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9E6" w:rsidRPr="00AA0D80" w:rsidRDefault="002A79E6" w:rsidP="002A79E6">
      <w:pPr>
        <w:jc w:val="right"/>
        <w:rPr>
          <w:rFonts w:ascii="Sylfaen" w:hAnsi="Sylfaen"/>
          <w:b/>
          <w:lang w:val="ka-GE"/>
        </w:rPr>
      </w:pPr>
      <w:r w:rsidRPr="00AA0D80">
        <w:rPr>
          <w:rFonts w:ascii="Sylfaen" w:hAnsi="Sylfaen"/>
          <w:b/>
          <w:lang w:val="ka-GE"/>
        </w:rPr>
        <w:t>დანართი №1</w:t>
      </w:r>
    </w:p>
    <w:p w:rsidR="002A79E6" w:rsidRPr="00AA0D80" w:rsidRDefault="002A79E6" w:rsidP="002A79E6">
      <w:pPr>
        <w:jc w:val="center"/>
        <w:rPr>
          <w:rFonts w:ascii="Sylfaen" w:hAnsi="Sylfaen"/>
          <w:b/>
          <w:lang w:val="ka-GE"/>
        </w:rPr>
      </w:pPr>
      <w:r w:rsidRPr="00AA0D80">
        <w:rPr>
          <w:rFonts w:ascii="Sylfaen" w:hAnsi="Sylfaen"/>
          <w:b/>
          <w:lang w:val="ka-GE"/>
        </w:rPr>
        <w:t>წლიური ანგარიში მხარჯავი დაწესებულების პროგრამების და ქვეპროგრამების შესახებ</w:t>
      </w:r>
    </w:p>
    <w:p w:rsidR="00031776" w:rsidRPr="00AA0D80" w:rsidRDefault="00D9693C" w:rsidP="00D9693C">
      <w:pPr>
        <w:spacing w:line="240" w:lineRule="auto"/>
        <w:jc w:val="center"/>
        <w:rPr>
          <w:rFonts w:ascii="Sylfaen" w:eastAsia="Sylfaen" w:hAnsi="Sylfaen"/>
          <w:b/>
          <w:u w:val="single"/>
        </w:rPr>
      </w:pPr>
      <w:r w:rsidRPr="00AA0D80">
        <w:rPr>
          <w:rFonts w:ascii="Sylfaen" w:eastAsia="Sylfaen" w:hAnsi="Sylfaen"/>
          <w:b/>
          <w:u w:val="single"/>
          <w:lang w:val="ka-GE"/>
        </w:rPr>
        <w:t>საქართველოს შრომის, ჯანმრთელობისა და სოციალური დაცვის სამინისტრო</w:t>
      </w:r>
    </w:p>
    <w:p w:rsidR="00D9693C" w:rsidRPr="00AA0D80" w:rsidRDefault="00D9693C" w:rsidP="00D9693C">
      <w:pPr>
        <w:spacing w:line="240" w:lineRule="auto"/>
        <w:jc w:val="center"/>
        <w:rPr>
          <w:rFonts w:ascii="Sylfaen" w:eastAsia="Sylfaen" w:hAnsi="Sylfaen"/>
          <w:b/>
          <w:u w:val="single"/>
          <w:lang w:val="ka-GE"/>
        </w:rPr>
      </w:pPr>
      <w:r w:rsidRPr="00AA0D80">
        <w:rPr>
          <w:rFonts w:ascii="Sylfaen" w:eastAsia="Sylfaen" w:hAnsi="Sylfaen"/>
          <w:b/>
          <w:u w:val="single"/>
          <w:lang w:val="ka-GE"/>
        </w:rPr>
        <w:t xml:space="preserve"> (პროგრამული კოდი 35 00)</w:t>
      </w:r>
    </w:p>
    <w:p w:rsidR="002A79E6" w:rsidRPr="00AA0D80" w:rsidRDefault="002A79E6" w:rsidP="002A79E6">
      <w:pPr>
        <w:pStyle w:val="ListParagraph"/>
        <w:numPr>
          <w:ilvl w:val="0"/>
          <w:numId w:val="2"/>
        </w:numPr>
        <w:autoSpaceDE/>
        <w:autoSpaceDN/>
        <w:adjustRightInd/>
        <w:spacing w:after="160" w:line="259" w:lineRule="auto"/>
        <w:contextualSpacing/>
        <w:rPr>
          <w:rFonts w:ascii="Sylfaen" w:hAnsi="Sylfaen"/>
          <w:b/>
          <w:lang w:val="ka-GE"/>
        </w:rPr>
      </w:pPr>
      <w:r w:rsidRPr="00AA0D80">
        <w:rPr>
          <w:rFonts w:ascii="Sylfaen" w:hAnsi="Sylfaen"/>
          <w:b/>
          <w:lang w:val="ka-GE"/>
        </w:rPr>
        <w:t>სახელმწიფო ბიუჯეტის პრიორიტეტი, რომლის ფარგლებშიც ხორციელდება პროგრამა</w:t>
      </w:r>
    </w:p>
    <w:p w:rsidR="00D9693C" w:rsidRPr="00AA0D80" w:rsidRDefault="00D9693C" w:rsidP="00D9693C">
      <w:pPr>
        <w:ind w:left="360"/>
        <w:rPr>
          <w:rFonts w:ascii="Sylfaen" w:eastAsia="Sylfaen" w:hAnsi="Sylfaen"/>
          <w:lang w:val="ka-GE"/>
        </w:rPr>
      </w:pPr>
      <w:r w:rsidRPr="00AA0D80">
        <w:rPr>
          <w:rFonts w:ascii="Sylfaen" w:eastAsia="Sylfaen" w:hAnsi="Sylfaen"/>
          <w:lang w:val="ka-GE"/>
        </w:rPr>
        <w:t>ხელმისაწვდომი ხარისხიანი ჯანდაცვა</w:t>
      </w:r>
    </w:p>
    <w:p w:rsidR="00CF53FF" w:rsidRPr="00AA0D80" w:rsidRDefault="002A79E6" w:rsidP="00CF53FF">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olor w:val="365F91" w:themeColor="accent1" w:themeShade="BF"/>
          <w:lang w:val="ka-GE"/>
        </w:rPr>
      </w:pPr>
      <w:r w:rsidRPr="00AA0D80">
        <w:rPr>
          <w:rFonts w:ascii="Sylfaen" w:hAnsi="Sylfaen"/>
          <w:b/>
          <w:color w:val="365F91" w:themeColor="accent1" w:themeShade="BF"/>
          <w:lang w:val="ka-GE"/>
        </w:rPr>
        <w:t>პროგრამის დასახელება და პროგრამული კოდი</w:t>
      </w:r>
      <w:r w:rsidRPr="00AA0D80">
        <w:rPr>
          <w:rFonts w:ascii="Sylfaen" w:hAnsi="Sylfaen"/>
          <w:color w:val="365F91" w:themeColor="accent1" w:themeShade="BF"/>
          <w:lang w:val="ka-GE"/>
        </w:rPr>
        <w:t xml:space="preserve"> </w:t>
      </w:r>
    </w:p>
    <w:p w:rsidR="00D9693C" w:rsidRPr="00AA0D80" w:rsidRDefault="00D9693C" w:rsidP="00CF53F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28"/>
        <w:jc w:val="both"/>
        <w:rPr>
          <w:rFonts w:ascii="Sylfaen" w:eastAsia="Sylfaen" w:hAnsi="Sylfaen"/>
          <w:lang w:val="ka-GE"/>
        </w:rPr>
      </w:pPr>
      <w:r w:rsidRPr="00AA0D80">
        <w:rPr>
          <w:rFonts w:ascii="Sylfaen" w:eastAsia="Sylfaen" w:hAnsi="Sylfaen" w:cs="Sylfaen"/>
          <w:lang w:val="ka-GE"/>
        </w:rPr>
        <w:t>მოსახლეობის</w:t>
      </w:r>
      <w:r w:rsidRPr="00AA0D80">
        <w:rPr>
          <w:rFonts w:ascii="Sylfaen" w:eastAsia="Sylfaen" w:hAnsi="Sylfaen"/>
          <w:lang w:val="ka-GE"/>
        </w:rPr>
        <w:t xml:space="preserve"> ჯანმრთელობის დაცვა (35 03).</w:t>
      </w:r>
    </w:p>
    <w:p w:rsidR="002A79E6" w:rsidRPr="00AA0D80" w:rsidRDefault="002A79E6" w:rsidP="002A79E6">
      <w:pPr>
        <w:rPr>
          <w:rFonts w:ascii="Sylfaen" w:hAnsi="Sylfaen"/>
          <w:lang w:val="ka-GE"/>
        </w:rPr>
      </w:pPr>
      <w:r w:rsidRPr="00AA0D80">
        <w:rPr>
          <w:rFonts w:ascii="Sylfaen" w:hAnsi="Sylfaen"/>
          <w:b/>
          <w:lang w:val="ka-GE"/>
        </w:rPr>
        <w:t>განმახორციელებელი</w:t>
      </w:r>
      <w:r w:rsidRPr="00AA0D80">
        <w:rPr>
          <w:rFonts w:ascii="Sylfaen" w:hAnsi="Sylfaen"/>
          <w:lang w:val="ka-GE"/>
        </w:rPr>
        <w:t xml:space="preserve"> </w:t>
      </w:r>
    </w:p>
    <w:p w:rsidR="00D9693C" w:rsidRPr="00AA0D80" w:rsidRDefault="00D9693C" w:rsidP="003E79EC">
      <w:pPr>
        <w:pStyle w:val="ListParagraph"/>
        <w:numPr>
          <w:ilvl w:val="0"/>
          <w:numId w:val="46"/>
        </w:numPr>
        <w:autoSpaceDE/>
        <w:autoSpaceDN/>
        <w:adjustRightInd/>
        <w:spacing w:line="240" w:lineRule="auto"/>
        <w:contextualSpacing/>
        <w:jc w:val="both"/>
        <w:rPr>
          <w:rFonts w:ascii="Sylfaen" w:eastAsia="Sylfaen" w:hAnsi="Sylfaen"/>
          <w:lang w:val="ka-GE"/>
        </w:rPr>
      </w:pPr>
      <w:r w:rsidRPr="00AA0D80">
        <w:rPr>
          <w:rFonts w:ascii="Sylfaen" w:eastAsia="Sylfaen" w:hAnsi="Sylfaen"/>
          <w:color w:val="000000"/>
        </w:rPr>
        <w:t xml:space="preserve">სსიპ - სოციალური მომსახურების სააგენტო; </w:t>
      </w:r>
    </w:p>
    <w:p w:rsidR="00D9693C" w:rsidRPr="00AA0D80" w:rsidRDefault="00D9693C" w:rsidP="003E79EC">
      <w:pPr>
        <w:pStyle w:val="ListParagraph"/>
        <w:numPr>
          <w:ilvl w:val="0"/>
          <w:numId w:val="46"/>
        </w:numPr>
        <w:autoSpaceDE/>
        <w:autoSpaceDN/>
        <w:adjustRightInd/>
        <w:spacing w:line="240" w:lineRule="auto"/>
        <w:contextualSpacing/>
        <w:jc w:val="both"/>
        <w:rPr>
          <w:rFonts w:ascii="Sylfaen" w:eastAsia="Sylfaen" w:hAnsi="Sylfaen"/>
          <w:lang w:val="ka-GE"/>
        </w:rPr>
      </w:pPr>
      <w:r w:rsidRPr="00AA0D80">
        <w:rPr>
          <w:rFonts w:ascii="Sylfaen" w:eastAsia="Sylfaen" w:hAnsi="Sylfaen"/>
          <w:color w:val="000000"/>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rsidR="00D9693C" w:rsidRPr="00AA0D80" w:rsidRDefault="00D9693C" w:rsidP="003E79EC">
      <w:pPr>
        <w:pStyle w:val="ListParagraph"/>
        <w:numPr>
          <w:ilvl w:val="0"/>
          <w:numId w:val="46"/>
        </w:numPr>
        <w:autoSpaceDE/>
        <w:autoSpaceDN/>
        <w:adjustRightInd/>
        <w:spacing w:line="240" w:lineRule="auto"/>
        <w:contextualSpacing/>
        <w:jc w:val="both"/>
        <w:rPr>
          <w:rFonts w:ascii="Sylfaen" w:eastAsia="Sylfaen" w:hAnsi="Sylfaen"/>
          <w:lang w:val="ka-GE"/>
        </w:rPr>
      </w:pPr>
      <w:r w:rsidRPr="00AA0D80">
        <w:rPr>
          <w:rFonts w:ascii="Sylfaen" w:eastAsia="Sylfaen" w:hAnsi="Sylfaen"/>
          <w:color w:val="000000"/>
        </w:rPr>
        <w:t>სსიპ - სასწრაფო სამედიცინო დახმარების ცენტრი</w:t>
      </w:r>
      <w:r w:rsidR="00E84E50" w:rsidRPr="00AA0D80">
        <w:rPr>
          <w:rFonts w:ascii="Sylfaen" w:eastAsia="Sylfaen" w:hAnsi="Sylfaen"/>
          <w:color w:val="000000"/>
          <w:lang w:val="ka-GE"/>
        </w:rPr>
        <w:t>;</w:t>
      </w:r>
    </w:p>
    <w:p w:rsidR="00E84E50" w:rsidRPr="00AA0D80" w:rsidRDefault="00E84E50" w:rsidP="003E79EC">
      <w:pPr>
        <w:pStyle w:val="ListParagraph"/>
        <w:numPr>
          <w:ilvl w:val="0"/>
          <w:numId w:val="46"/>
        </w:numPr>
        <w:autoSpaceDE/>
        <w:autoSpaceDN/>
        <w:adjustRightInd/>
        <w:spacing w:line="240" w:lineRule="auto"/>
        <w:contextualSpacing/>
        <w:jc w:val="both"/>
        <w:rPr>
          <w:rFonts w:ascii="Sylfaen" w:eastAsia="Sylfaen" w:hAnsi="Sylfaen"/>
          <w:lang w:val="ka-GE"/>
        </w:rPr>
      </w:pPr>
      <w:proofErr w:type="gramStart"/>
      <w:r w:rsidRPr="00AA0D80">
        <w:rPr>
          <w:rFonts w:ascii="Sylfaen" w:eastAsia="Sylfaen" w:hAnsi="Sylfaen" w:cs="Sylfaen"/>
          <w:color w:val="000000"/>
        </w:rPr>
        <w:t>საქართველოს</w:t>
      </w:r>
      <w:proofErr w:type="gramEnd"/>
      <w:r w:rsidRPr="00AA0D80">
        <w:rPr>
          <w:rFonts w:ascii="Sylfaen" w:eastAsia="Sylfaen" w:hAnsi="Sylfaen"/>
          <w:color w:val="000000"/>
        </w:rPr>
        <w:t xml:space="preserve"> შრომის, ჯანმრთელობისა და სოციალური დაცვის სამინისტრო</w:t>
      </w:r>
      <w:r w:rsidRPr="00AA0D80">
        <w:rPr>
          <w:rFonts w:ascii="Sylfaen" w:eastAsia="Sylfaen" w:hAnsi="Sylfaen"/>
          <w:color w:val="000000"/>
          <w:lang w:val="ka-GE"/>
        </w:rPr>
        <w:t>.</w:t>
      </w:r>
    </w:p>
    <w:p w:rsidR="002A79E6" w:rsidRPr="00AA0D80" w:rsidRDefault="002A79E6" w:rsidP="002A79E6">
      <w:pPr>
        <w:pStyle w:val="abzacixml"/>
      </w:pPr>
    </w:p>
    <w:p w:rsidR="002A79E6" w:rsidRPr="00AA0D80" w:rsidRDefault="002A79E6" w:rsidP="00031776">
      <w:pPr>
        <w:pStyle w:val="abzacixml"/>
        <w:ind w:firstLine="0"/>
        <w:rPr>
          <w:b/>
        </w:rPr>
      </w:pPr>
      <w:proofErr w:type="gramStart"/>
      <w:r w:rsidRPr="00AA0D80">
        <w:rPr>
          <w:b/>
        </w:rPr>
        <w:t>საანგარიშო</w:t>
      </w:r>
      <w:proofErr w:type="gramEnd"/>
      <w:r w:rsidRPr="00AA0D80">
        <w:rPr>
          <w:b/>
        </w:rPr>
        <w:t xml:space="preserve"> პერიოდში, პროგრამის ფარგლებში განხორციელებული ღონისძიებების მოკლე აღწერა</w:t>
      </w:r>
    </w:p>
    <w:p w:rsidR="002A79E6" w:rsidRPr="00AA0D80" w:rsidRDefault="002A79E6" w:rsidP="002A79E6">
      <w:pPr>
        <w:pStyle w:val="abzacixml"/>
      </w:pPr>
    </w:p>
    <w:p w:rsidR="00D9693C" w:rsidRPr="00AA0D80" w:rsidRDefault="00D9693C" w:rsidP="003E79EC">
      <w:pPr>
        <w:pStyle w:val="ListParagraph"/>
        <w:numPr>
          <w:ilvl w:val="0"/>
          <w:numId w:val="47"/>
        </w:numPr>
        <w:spacing w:after="0" w:line="240" w:lineRule="auto"/>
        <w:contextualSpacing/>
        <w:jc w:val="both"/>
        <w:rPr>
          <w:rFonts w:ascii="Sylfaen" w:eastAsia="Sylfaen" w:hAnsi="Sylfaen"/>
          <w:lang w:val="ka-GE"/>
        </w:rPr>
      </w:pPr>
      <w:r w:rsidRPr="00AA0D80">
        <w:rPr>
          <w:rFonts w:ascii="Sylfaen" w:eastAsia="Sylfaen" w:hAnsi="Sylfaen"/>
          <w:color w:val="000000"/>
        </w:rPr>
        <w:t xml:space="preserve">ჯანმრთელობის დაცვის სერვისებზე მოსახლეობის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 </w:t>
      </w:r>
    </w:p>
    <w:p w:rsidR="00D9693C" w:rsidRPr="00AA0D80" w:rsidRDefault="00D9693C" w:rsidP="003E79EC">
      <w:pPr>
        <w:pStyle w:val="ListParagraph"/>
        <w:numPr>
          <w:ilvl w:val="0"/>
          <w:numId w:val="47"/>
        </w:numPr>
        <w:spacing w:after="0" w:line="240" w:lineRule="auto"/>
        <w:contextualSpacing/>
        <w:jc w:val="both"/>
        <w:rPr>
          <w:rFonts w:ascii="Sylfaen" w:eastAsia="Sylfaen" w:hAnsi="Sylfaen"/>
          <w:lang w:val="ka-GE"/>
        </w:rPr>
      </w:pPr>
      <w:proofErr w:type="gramStart"/>
      <w:r w:rsidRPr="00AA0D80">
        <w:rPr>
          <w:rFonts w:ascii="Sylfaen" w:eastAsia="Sylfaen" w:hAnsi="Sylfaen"/>
          <w:color w:val="000000"/>
        </w:rPr>
        <w:t>გეგმური</w:t>
      </w:r>
      <w:proofErr w:type="gramEnd"/>
      <w:r w:rsidRPr="00AA0D80">
        <w:rPr>
          <w:rFonts w:ascii="Sylfaen" w:eastAsia="Sylfaen" w:hAnsi="Sylfaen"/>
          <w:color w:val="000000"/>
        </w:rPr>
        <w:t xml:space="preserve"> ამბულატორიული, გადაუდებელი ამბულატორიული და სტაციონარული,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გარკვეული ჯუფების (მაგ.: სოციალურად დაუცველი, საპენსიო ასაკი, ვეტერანები) შესაბამისი მედიკამენტებით უზრუნველყოფა; </w:t>
      </w:r>
    </w:p>
    <w:p w:rsidR="00D9693C" w:rsidRPr="00AA0D80" w:rsidRDefault="00D9693C" w:rsidP="003E79EC">
      <w:pPr>
        <w:pStyle w:val="ListParagraph"/>
        <w:numPr>
          <w:ilvl w:val="0"/>
          <w:numId w:val="47"/>
        </w:numPr>
        <w:spacing w:after="0" w:line="240" w:lineRule="auto"/>
        <w:contextualSpacing/>
        <w:jc w:val="both"/>
        <w:rPr>
          <w:rFonts w:ascii="Sylfaen" w:eastAsia="Sylfaen" w:hAnsi="Sylfaen"/>
          <w:lang w:val="ka-GE"/>
        </w:rPr>
      </w:pPr>
      <w:r w:rsidRPr="00AA0D80">
        <w:rPr>
          <w:rFonts w:ascii="Sylfaen" w:eastAsia="Sylfaen" w:hAnsi="Sylfaen"/>
          <w:color w:val="000000"/>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იმუნიზაცია, დაავადებათა ადრეული გამოვლენისა და სკრინინგის ხელშეწყობა, ასევე,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w:t>
      </w:r>
    </w:p>
    <w:p w:rsidR="00D9693C" w:rsidRPr="00AA0D80" w:rsidRDefault="00D9693C" w:rsidP="003E79EC">
      <w:pPr>
        <w:pStyle w:val="ListParagraph"/>
        <w:numPr>
          <w:ilvl w:val="0"/>
          <w:numId w:val="47"/>
        </w:numPr>
        <w:spacing w:after="0" w:line="240" w:lineRule="auto"/>
        <w:contextualSpacing/>
        <w:jc w:val="both"/>
        <w:rPr>
          <w:rFonts w:ascii="Sylfaen" w:eastAsia="Sylfaen" w:hAnsi="Sylfaen"/>
          <w:lang w:val="ka-GE"/>
        </w:rPr>
      </w:pPr>
      <w:r w:rsidRPr="00AA0D80">
        <w:rPr>
          <w:rFonts w:ascii="Sylfaen" w:eastAsia="Sylfaen" w:hAnsi="Sylfaen"/>
          <w:color w:val="000000"/>
        </w:rPr>
        <w:t>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p>
    <w:p w:rsidR="00D9693C" w:rsidRPr="00AA0D80" w:rsidRDefault="00D9693C" w:rsidP="003E79EC">
      <w:pPr>
        <w:pStyle w:val="ListParagraph"/>
        <w:numPr>
          <w:ilvl w:val="0"/>
          <w:numId w:val="47"/>
        </w:numPr>
        <w:spacing w:after="0" w:line="240" w:lineRule="auto"/>
        <w:contextualSpacing/>
        <w:jc w:val="both"/>
        <w:rPr>
          <w:rFonts w:ascii="Sylfaen" w:eastAsia="Sylfaen" w:hAnsi="Sylfaen"/>
          <w:lang w:val="ka-GE"/>
        </w:rPr>
      </w:pPr>
      <w:proofErr w:type="gramStart"/>
      <w:r w:rsidRPr="00AA0D80">
        <w:rPr>
          <w:rFonts w:ascii="Sylfaen" w:eastAsia="Sylfaen" w:hAnsi="Sylfaen"/>
          <w:color w:val="000000"/>
        </w:rPr>
        <w:t>საექიმო</w:t>
      </w:r>
      <w:proofErr w:type="gramEnd"/>
      <w:r w:rsidRPr="00AA0D80">
        <w:rPr>
          <w:rFonts w:ascii="Sylfaen" w:eastAsia="Sylfaen" w:hAnsi="Sylfaen"/>
          <w:color w:val="000000"/>
        </w:rPr>
        <w:t xml:space="preserve"> სპეციალობის მაძიებელთა დიპლომისშემდგომი/სარეზიდენტო მზადების დაფინანსება მაღალმთიანი და საზღვრისპირა მუნიციპალიტეტებისათვის დეფიციტურ და პრიორიტეტულ საექიმო სპეციალობებში.</w:t>
      </w:r>
    </w:p>
    <w:p w:rsidR="002A79E6" w:rsidRPr="00AA0D80" w:rsidRDefault="002A79E6" w:rsidP="002A79E6">
      <w:pPr>
        <w:rPr>
          <w:rFonts w:ascii="Sylfaen" w:hAnsi="Sylfaen"/>
          <w:lang w:val="ka-GE"/>
        </w:rPr>
      </w:pPr>
    </w:p>
    <w:p w:rsidR="002A79E6" w:rsidRPr="00AA0D80" w:rsidRDefault="002A79E6" w:rsidP="002A79E6">
      <w:pPr>
        <w:rPr>
          <w:rFonts w:ascii="Sylfaen" w:hAnsi="Sylfaen" w:cs="Sylfaen"/>
          <w:b/>
          <w:lang w:val="ka-GE"/>
        </w:rPr>
      </w:pPr>
      <w:r w:rsidRPr="00AA0D80">
        <w:rPr>
          <w:rFonts w:ascii="Sylfaen" w:hAnsi="Sylfaen" w:cs="Sylfaen"/>
          <w:b/>
          <w:lang w:val="ka-GE"/>
        </w:rPr>
        <w:lastRenderedPageBreak/>
        <w:t>დაგეგმილი</w:t>
      </w:r>
      <w:r w:rsidRPr="00AA0D80">
        <w:rPr>
          <w:b/>
          <w:lang w:val="ka-GE"/>
        </w:rPr>
        <w:t xml:space="preserve"> </w:t>
      </w:r>
      <w:r w:rsidRPr="00AA0D80">
        <w:rPr>
          <w:rFonts w:ascii="Sylfaen" w:hAnsi="Sylfaen" w:cs="Sylfaen"/>
          <w:b/>
        </w:rPr>
        <w:t>საბოლოო</w:t>
      </w:r>
      <w:r w:rsidRPr="00AA0D80">
        <w:rPr>
          <w:b/>
        </w:rPr>
        <w:t xml:space="preserve"> </w:t>
      </w:r>
      <w:r w:rsidRPr="00AA0D80">
        <w:rPr>
          <w:rFonts w:ascii="Sylfaen" w:hAnsi="Sylfaen" w:cs="Sylfaen"/>
          <w:b/>
        </w:rPr>
        <w:t>შედეგები</w:t>
      </w:r>
    </w:p>
    <w:p w:rsidR="00D9693C" w:rsidRPr="00B44B2A" w:rsidRDefault="00D9693C" w:rsidP="003E79EC">
      <w:pPr>
        <w:pStyle w:val="ListParagraph"/>
        <w:numPr>
          <w:ilvl w:val="0"/>
          <w:numId w:val="48"/>
        </w:numPr>
        <w:spacing w:after="0" w:line="240" w:lineRule="auto"/>
        <w:contextualSpacing/>
        <w:jc w:val="both"/>
        <w:rPr>
          <w:rFonts w:ascii="Sylfaen" w:eastAsia="Sylfaen" w:hAnsi="Sylfaen"/>
          <w:lang w:val="ka-GE"/>
        </w:rPr>
      </w:pPr>
      <w:r w:rsidRPr="00AA0D80">
        <w:rPr>
          <w:rFonts w:ascii="Sylfaen" w:eastAsia="Sylfaen" w:hAnsi="Sylfaen"/>
          <w:color w:val="000000"/>
        </w:rPr>
        <w:t xml:space="preserve">მოსახლეობის სამედიცინო მომსახურებით უნივერსალური მოცვა; სიკვდილიანობის მაჩვენებლის შემცირება; </w:t>
      </w:r>
    </w:p>
    <w:p w:rsidR="00B44B2A" w:rsidRPr="00AA0D80" w:rsidRDefault="00B44B2A" w:rsidP="003E79EC">
      <w:pPr>
        <w:pStyle w:val="ListParagraph"/>
        <w:numPr>
          <w:ilvl w:val="0"/>
          <w:numId w:val="48"/>
        </w:numPr>
        <w:tabs>
          <w:tab w:val="left" w:pos="450"/>
        </w:tabs>
        <w:autoSpaceDE/>
        <w:autoSpaceDN/>
        <w:adjustRightInd/>
        <w:spacing w:after="0" w:line="240" w:lineRule="auto"/>
        <w:contextualSpacing/>
        <w:jc w:val="both"/>
        <w:rPr>
          <w:rFonts w:ascii="Sylfaen" w:eastAsia="Sylfaen" w:hAnsi="Sylfaen"/>
          <w:b/>
          <w:lang w:val="ka-GE"/>
        </w:rPr>
      </w:pPr>
      <w:r w:rsidRPr="00AA0D80">
        <w:rPr>
          <w:rFonts w:ascii="Sylfaen" w:eastAsia="Sylfaen" w:hAnsi="Sylfaen"/>
          <w:color w:val="000000"/>
        </w:rPr>
        <w:t>იმუნიზაციით  მოცვის გაუმჯობესება</w:t>
      </w:r>
      <w:r>
        <w:rPr>
          <w:rFonts w:ascii="Sylfaen" w:eastAsia="Sylfaen" w:hAnsi="Sylfaen"/>
          <w:color w:val="000000"/>
          <w:lang w:val="ka-GE"/>
        </w:rPr>
        <w:t>;</w:t>
      </w:r>
    </w:p>
    <w:p w:rsidR="00B44B2A" w:rsidRPr="00AA0D80" w:rsidRDefault="00B44B2A" w:rsidP="003E79EC">
      <w:pPr>
        <w:pStyle w:val="ListParagraph"/>
        <w:numPr>
          <w:ilvl w:val="0"/>
          <w:numId w:val="48"/>
        </w:numPr>
        <w:tabs>
          <w:tab w:val="left" w:pos="450"/>
        </w:tabs>
        <w:spacing w:after="0" w:line="240" w:lineRule="auto"/>
        <w:contextualSpacing/>
        <w:jc w:val="both"/>
        <w:rPr>
          <w:rFonts w:ascii="Sylfaen" w:eastAsia="Sylfaen" w:hAnsi="Sylfaen"/>
          <w:lang w:val="ka-GE"/>
        </w:rPr>
      </w:pPr>
      <w:r w:rsidRPr="00AA0D80">
        <w:rPr>
          <w:rFonts w:ascii="Sylfaen" w:eastAsia="Sylfaen" w:hAnsi="Sylfaen"/>
          <w:color w:val="000000"/>
        </w:rPr>
        <w:t>ინფექციურ და პარაზიტულ დაავადებათა კონტროლი</w:t>
      </w:r>
      <w:r>
        <w:rPr>
          <w:rFonts w:ascii="Sylfaen" w:eastAsia="Sylfaen" w:hAnsi="Sylfaen"/>
          <w:color w:val="000000"/>
          <w:lang w:val="ka-GE"/>
        </w:rPr>
        <w:t>;</w:t>
      </w:r>
    </w:p>
    <w:p w:rsidR="00B44B2A" w:rsidRDefault="00B44B2A" w:rsidP="003E79EC">
      <w:pPr>
        <w:pStyle w:val="ListParagraph"/>
        <w:numPr>
          <w:ilvl w:val="0"/>
          <w:numId w:val="48"/>
        </w:numPr>
        <w:spacing w:after="0" w:line="240" w:lineRule="auto"/>
        <w:ind w:left="714" w:hanging="357"/>
        <w:rPr>
          <w:rFonts w:ascii="Sylfaen" w:eastAsia="Sylfaen" w:hAnsi="Sylfaen"/>
          <w:color w:val="000000"/>
          <w:lang w:val="ka-GE"/>
        </w:rPr>
      </w:pPr>
      <w:r w:rsidRPr="00AA0D80">
        <w:rPr>
          <w:rFonts w:ascii="Sylfaen" w:eastAsia="Sylfaen" w:hAnsi="Sylfaen"/>
          <w:color w:val="000000"/>
        </w:rPr>
        <w:t>უსაფრთხო სისხლის პროდუქტები</w:t>
      </w:r>
      <w:r>
        <w:rPr>
          <w:rFonts w:ascii="Sylfaen" w:eastAsia="Sylfaen" w:hAnsi="Sylfaen"/>
          <w:color w:val="000000"/>
          <w:lang w:val="ka-GE"/>
        </w:rPr>
        <w:t>თ უზრუნველყოფა;</w:t>
      </w:r>
    </w:p>
    <w:p w:rsidR="00B44B2A" w:rsidRPr="00AA0D80" w:rsidRDefault="00B44B2A" w:rsidP="003E79EC">
      <w:pPr>
        <w:pStyle w:val="ListParagraph"/>
        <w:numPr>
          <w:ilvl w:val="0"/>
          <w:numId w:val="48"/>
        </w:numPr>
        <w:spacing w:after="0" w:line="240" w:lineRule="auto"/>
        <w:ind w:left="714" w:hanging="357"/>
        <w:contextualSpacing/>
        <w:jc w:val="both"/>
        <w:rPr>
          <w:rFonts w:ascii="Sylfaen" w:eastAsia="Sylfaen" w:hAnsi="Sylfaen"/>
          <w:lang w:val="ka-GE"/>
        </w:rPr>
      </w:pPr>
      <w:r w:rsidRPr="00AA0D80">
        <w:rPr>
          <w:rFonts w:ascii="Sylfaen" w:eastAsia="Sylfaen" w:hAnsi="Sylfaen"/>
          <w:color w:val="000000"/>
        </w:rPr>
        <w:t xml:space="preserve">ტუბერკულოზით, აივ–ინფექცია/შიდსით და სხვა სოციალურად საშიში დაავადებებით ავადობის შემცირება; </w:t>
      </w:r>
    </w:p>
    <w:p w:rsidR="00D9693C" w:rsidRPr="00847BA7" w:rsidRDefault="00D9693C" w:rsidP="003E79EC">
      <w:pPr>
        <w:pStyle w:val="ListParagraph"/>
        <w:numPr>
          <w:ilvl w:val="0"/>
          <w:numId w:val="48"/>
        </w:numPr>
        <w:spacing w:after="0" w:line="240" w:lineRule="auto"/>
        <w:contextualSpacing/>
        <w:jc w:val="both"/>
        <w:rPr>
          <w:rFonts w:ascii="Sylfaen" w:eastAsia="Sylfaen" w:hAnsi="Sylfaen"/>
          <w:lang w:val="ka-GE"/>
        </w:rPr>
      </w:pPr>
      <w:r w:rsidRPr="00AA0D80">
        <w:rPr>
          <w:rFonts w:ascii="Sylfaen" w:eastAsia="Sylfaen" w:hAnsi="Sylfaen"/>
          <w:color w:val="000000"/>
        </w:rPr>
        <w:t>დედათა და ბავშვთა ჯანმრთელობის გაუმჯობესება</w:t>
      </w:r>
      <w:r w:rsidR="00B44B2A">
        <w:rPr>
          <w:rFonts w:ascii="Sylfaen" w:eastAsia="Sylfaen" w:hAnsi="Sylfaen"/>
          <w:color w:val="000000"/>
          <w:lang w:val="ka-GE"/>
        </w:rPr>
        <w:t xml:space="preserve">, </w:t>
      </w:r>
      <w:r w:rsidR="00B44B2A" w:rsidRPr="00AA0D80">
        <w:rPr>
          <w:rFonts w:ascii="Sylfaen" w:eastAsia="Sylfaen" w:hAnsi="Sylfaen"/>
          <w:color w:val="000000"/>
        </w:rPr>
        <w:t xml:space="preserve">სიკვდილიანობის </w:t>
      </w:r>
      <w:r w:rsidR="00B44B2A">
        <w:rPr>
          <w:rFonts w:ascii="Sylfaen" w:eastAsia="Sylfaen" w:hAnsi="Sylfaen"/>
          <w:color w:val="000000"/>
        </w:rPr>
        <w:t>მაჩვენებ</w:t>
      </w:r>
      <w:r w:rsidR="00B44B2A">
        <w:rPr>
          <w:rFonts w:ascii="Sylfaen" w:eastAsia="Sylfaen" w:hAnsi="Sylfaen"/>
          <w:color w:val="000000"/>
          <w:lang w:val="ka-GE"/>
        </w:rPr>
        <w:t>ლის შემცირება</w:t>
      </w:r>
      <w:r w:rsidRPr="00AA0D80">
        <w:rPr>
          <w:rFonts w:ascii="Sylfaen" w:eastAsia="Sylfaen" w:hAnsi="Sylfaen"/>
          <w:color w:val="000000"/>
        </w:rPr>
        <w:t>;</w:t>
      </w:r>
    </w:p>
    <w:p w:rsidR="00847BA7" w:rsidRPr="00AA0D80" w:rsidRDefault="00847BA7" w:rsidP="003E79EC">
      <w:pPr>
        <w:pStyle w:val="ListParagraph"/>
        <w:numPr>
          <w:ilvl w:val="0"/>
          <w:numId w:val="48"/>
        </w:numPr>
        <w:spacing w:after="0" w:line="240" w:lineRule="auto"/>
        <w:contextualSpacing/>
        <w:jc w:val="both"/>
        <w:rPr>
          <w:rFonts w:ascii="Sylfaen" w:eastAsia="Sylfaen" w:hAnsi="Sylfaen"/>
          <w:lang w:val="ka-GE"/>
        </w:rPr>
      </w:pPr>
      <w:r>
        <w:rPr>
          <w:rFonts w:ascii="Sylfaen" w:eastAsia="Sylfaen" w:hAnsi="Sylfaen"/>
          <w:color w:val="000000"/>
          <w:lang w:val="ka-GE"/>
        </w:rPr>
        <w:t>ნარკომანიით დაავადებულ პირთა ადეკვატური სამედიცინო მომსახურებით უზრუნველყოფა;</w:t>
      </w:r>
    </w:p>
    <w:p w:rsidR="00D9693C" w:rsidRPr="00AA0D80" w:rsidRDefault="00D9693C" w:rsidP="003E79EC">
      <w:pPr>
        <w:pStyle w:val="ListParagraph"/>
        <w:numPr>
          <w:ilvl w:val="0"/>
          <w:numId w:val="48"/>
        </w:numPr>
        <w:spacing w:after="0" w:line="240" w:lineRule="auto"/>
        <w:contextualSpacing/>
        <w:jc w:val="both"/>
        <w:rPr>
          <w:rFonts w:ascii="Sylfaen" w:eastAsia="Sylfaen" w:hAnsi="Sylfaen"/>
          <w:lang w:val="ka-GE"/>
        </w:rPr>
      </w:pPr>
      <w:r w:rsidRPr="00AA0D80">
        <w:rPr>
          <w:rFonts w:ascii="Sylfaen" w:eastAsia="Sylfaen" w:hAnsi="Sylfaen"/>
          <w:color w:val="000000"/>
        </w:rPr>
        <w:t xml:space="preserve">გადამდები და არაგადამდები დაავადებებით სიკვდილიანობისა და ავადობის შემცირება; </w:t>
      </w:r>
    </w:p>
    <w:p w:rsidR="00A608EF" w:rsidRPr="00AA0D80" w:rsidRDefault="00A608EF" w:rsidP="003E79EC">
      <w:pPr>
        <w:pStyle w:val="ListParagraph"/>
        <w:numPr>
          <w:ilvl w:val="0"/>
          <w:numId w:val="48"/>
        </w:numPr>
        <w:tabs>
          <w:tab w:val="left" w:pos="450"/>
        </w:tabs>
        <w:spacing w:after="0" w:line="240" w:lineRule="auto"/>
        <w:contextualSpacing/>
        <w:jc w:val="both"/>
        <w:rPr>
          <w:rFonts w:ascii="Sylfaen" w:eastAsia="Sylfaen" w:hAnsi="Sylfaen"/>
          <w:lang w:val="ka-GE"/>
        </w:rPr>
      </w:pPr>
      <w:r w:rsidRPr="00AA0D80">
        <w:rPr>
          <w:rFonts w:ascii="Sylfaen" w:eastAsia="Sylfaen" w:hAnsi="Sylfaen"/>
          <w:color w:val="000000"/>
        </w:rPr>
        <w:t>C ჰეპატიტის პროგრამაში ჩართული განკურნებული პაციენტების რაოდენობის ზრდა;</w:t>
      </w:r>
    </w:p>
    <w:p w:rsidR="00A608EF" w:rsidRPr="00A608EF" w:rsidRDefault="00A608EF" w:rsidP="003E79EC">
      <w:pPr>
        <w:pStyle w:val="ListParagraph"/>
        <w:numPr>
          <w:ilvl w:val="0"/>
          <w:numId w:val="48"/>
        </w:numPr>
        <w:tabs>
          <w:tab w:val="left" w:pos="450"/>
        </w:tabs>
        <w:spacing w:after="0" w:line="240" w:lineRule="auto"/>
        <w:contextualSpacing/>
        <w:jc w:val="both"/>
        <w:rPr>
          <w:rFonts w:ascii="Sylfaen" w:eastAsia="Sylfaen" w:hAnsi="Sylfaen"/>
          <w:lang w:val="ka-GE"/>
        </w:rPr>
      </w:pPr>
      <w:r w:rsidRPr="00AA0D80">
        <w:rPr>
          <w:rFonts w:ascii="Sylfaen" w:eastAsia="Sylfaen" w:hAnsi="Sylfaen"/>
          <w:color w:val="000000"/>
        </w:rPr>
        <w:t>C ჰეპატიტის პრევალენტობის და ინციდენტობის შემცირება</w:t>
      </w:r>
      <w:r>
        <w:rPr>
          <w:rFonts w:ascii="Sylfaen" w:eastAsia="Sylfaen" w:hAnsi="Sylfaen"/>
          <w:color w:val="000000"/>
          <w:lang w:val="ka-GE"/>
        </w:rPr>
        <w:t xml:space="preserve"> (გრძელვადიანი გეგმა);</w:t>
      </w:r>
    </w:p>
    <w:p w:rsidR="00A608EF" w:rsidRPr="00AA0D80" w:rsidRDefault="00A608EF" w:rsidP="003E79EC">
      <w:pPr>
        <w:pStyle w:val="ListParagraph"/>
        <w:numPr>
          <w:ilvl w:val="0"/>
          <w:numId w:val="48"/>
        </w:numPr>
        <w:tabs>
          <w:tab w:val="left" w:pos="450"/>
        </w:tabs>
        <w:spacing w:after="0" w:line="240" w:lineRule="auto"/>
        <w:contextualSpacing/>
        <w:jc w:val="both"/>
        <w:rPr>
          <w:rFonts w:ascii="Sylfaen" w:eastAsia="Sylfaen" w:hAnsi="Sylfaen"/>
          <w:lang w:val="ka-GE"/>
        </w:rPr>
      </w:pPr>
      <w:r w:rsidRPr="00AA0D80">
        <w:rPr>
          <w:rFonts w:ascii="Sylfaen" w:eastAsia="Sylfaen" w:hAnsi="Sylfaen"/>
          <w:color w:val="000000"/>
        </w:rPr>
        <w:t>ფსიქიკური აშლილობის მქონე პირებისთვის ადეკვატური ამბულატორიული და სტაციონარული მომსახურების მიწოდება</w:t>
      </w:r>
      <w:r>
        <w:rPr>
          <w:rFonts w:ascii="Sylfaen" w:eastAsia="Sylfaen" w:hAnsi="Sylfaen"/>
          <w:color w:val="000000"/>
          <w:lang w:val="ka-GE"/>
        </w:rPr>
        <w:t>;</w:t>
      </w:r>
    </w:p>
    <w:p w:rsidR="00A608EF" w:rsidRDefault="00A608EF" w:rsidP="003E79EC">
      <w:pPr>
        <w:pStyle w:val="ListParagraph"/>
        <w:numPr>
          <w:ilvl w:val="0"/>
          <w:numId w:val="48"/>
        </w:numPr>
        <w:tabs>
          <w:tab w:val="left" w:pos="450"/>
        </w:tabs>
        <w:spacing w:after="0" w:line="240" w:lineRule="auto"/>
        <w:contextualSpacing/>
        <w:jc w:val="both"/>
        <w:rPr>
          <w:rFonts w:ascii="Sylfaen" w:eastAsia="Sylfaen" w:hAnsi="Sylfaen"/>
          <w:lang w:val="ka-GE"/>
        </w:rPr>
      </w:pPr>
      <w:r>
        <w:rPr>
          <w:rFonts w:ascii="Sylfaen" w:eastAsia="Sylfaen" w:hAnsi="Sylfaen"/>
          <w:lang w:val="ka-GE"/>
        </w:rPr>
        <w:t>დიაბეტით დაავადებულთა სამედიცინო მომსახურების უზრუნველყოფა;</w:t>
      </w:r>
    </w:p>
    <w:p w:rsidR="00FF24FE" w:rsidRPr="00AA0D80" w:rsidRDefault="00FF24FE" w:rsidP="003E79EC">
      <w:pPr>
        <w:pStyle w:val="ListParagraph"/>
        <w:numPr>
          <w:ilvl w:val="0"/>
          <w:numId w:val="48"/>
        </w:numPr>
        <w:tabs>
          <w:tab w:val="left" w:pos="450"/>
        </w:tabs>
        <w:spacing w:after="0" w:line="240" w:lineRule="auto"/>
        <w:contextualSpacing/>
        <w:jc w:val="both"/>
        <w:rPr>
          <w:rFonts w:ascii="Sylfaen" w:eastAsia="Sylfaen" w:hAnsi="Sylfaen"/>
          <w:lang w:val="ka-GE"/>
        </w:rPr>
      </w:pPr>
      <w:proofErr w:type="gramStart"/>
      <w:r w:rsidRPr="00AA0D80">
        <w:rPr>
          <w:rFonts w:ascii="Sylfaen" w:eastAsia="Sylfaen" w:hAnsi="Sylfaen"/>
          <w:color w:val="000000"/>
        </w:rPr>
        <w:t>თირკმლის</w:t>
      </w:r>
      <w:proofErr w:type="gramEnd"/>
      <w:r w:rsidRPr="00AA0D80">
        <w:rPr>
          <w:rFonts w:ascii="Sylfaen" w:eastAsia="Sylfaen" w:hAnsi="Sylfaen"/>
          <w:color w:val="000000"/>
        </w:rPr>
        <w:t xml:space="preserve"> ტერმინალური უკმარისობით დაავადებულთა უზრუნველყოფა დიალიზით.</w:t>
      </w:r>
    </w:p>
    <w:p w:rsidR="00FF24FE" w:rsidRPr="00AA0D80" w:rsidRDefault="00FF24FE" w:rsidP="003E79EC">
      <w:pPr>
        <w:numPr>
          <w:ilvl w:val="0"/>
          <w:numId w:val="48"/>
        </w:numPr>
        <w:tabs>
          <w:tab w:val="left" w:pos="0"/>
        </w:tabs>
        <w:spacing w:after="0" w:line="240" w:lineRule="auto"/>
        <w:contextualSpacing/>
        <w:jc w:val="both"/>
        <w:rPr>
          <w:rFonts w:ascii="Sylfaen" w:eastAsia="Sylfaen" w:hAnsi="Sylfaen" w:cs="Calibri"/>
          <w:color w:val="000000"/>
        </w:rPr>
      </w:pPr>
      <w:r w:rsidRPr="00AA0D80">
        <w:rPr>
          <w:rFonts w:ascii="Sylfaen" w:eastAsia="Sylfaen" w:hAnsi="Sylfaen" w:cs="Calibri"/>
          <w:color w:val="000000"/>
        </w:rPr>
        <w:t>ინკურაბელური პაციენტ</w:t>
      </w:r>
      <w:r>
        <w:rPr>
          <w:rFonts w:ascii="Sylfaen" w:eastAsia="Sylfaen" w:hAnsi="Sylfaen" w:cs="Calibri"/>
          <w:color w:val="000000"/>
          <w:lang w:val="ka-GE"/>
        </w:rPr>
        <w:t>თა</w:t>
      </w:r>
      <w:r w:rsidRPr="00AA0D80">
        <w:rPr>
          <w:rFonts w:ascii="Sylfaen" w:eastAsia="Sylfaen" w:hAnsi="Sylfaen" w:cs="Calibri"/>
          <w:color w:val="000000"/>
        </w:rPr>
        <w:t xml:space="preserve"> უზრუნველყოფ</w:t>
      </w:r>
      <w:r>
        <w:rPr>
          <w:rFonts w:ascii="Sylfaen" w:eastAsia="Sylfaen" w:hAnsi="Sylfaen" w:cs="Calibri"/>
          <w:color w:val="000000"/>
          <w:lang w:val="ka-GE"/>
        </w:rPr>
        <w:t>ა</w:t>
      </w:r>
      <w:r w:rsidRPr="00AA0D80">
        <w:rPr>
          <w:rFonts w:ascii="Sylfaen" w:eastAsia="Sylfaen" w:hAnsi="Sylfaen" w:cs="Calibri"/>
          <w:color w:val="000000"/>
        </w:rPr>
        <w:t xml:space="preserve"> </w:t>
      </w:r>
      <w:r>
        <w:rPr>
          <w:rFonts w:ascii="Sylfaen" w:eastAsia="Sylfaen" w:hAnsi="Sylfaen" w:cs="Calibri"/>
          <w:color w:val="000000"/>
          <w:lang w:val="ka-GE"/>
        </w:rPr>
        <w:t>პალიატიური ზრუნვითა</w:t>
      </w:r>
      <w:r w:rsidRPr="00AA0D80">
        <w:rPr>
          <w:rFonts w:ascii="Sylfaen" w:eastAsia="Sylfaen" w:hAnsi="Sylfaen" w:cs="Calibri"/>
          <w:color w:val="000000"/>
        </w:rPr>
        <w:t xml:space="preserve"> და მედიკამენტებით; </w:t>
      </w:r>
    </w:p>
    <w:p w:rsidR="00FF24FE" w:rsidRPr="00AA0D80" w:rsidRDefault="00FF24FE" w:rsidP="003E79EC">
      <w:pPr>
        <w:pStyle w:val="ListParagraph"/>
        <w:numPr>
          <w:ilvl w:val="0"/>
          <w:numId w:val="48"/>
        </w:numPr>
        <w:tabs>
          <w:tab w:val="left" w:pos="450"/>
        </w:tabs>
        <w:spacing w:after="0" w:line="240" w:lineRule="auto"/>
        <w:contextualSpacing/>
        <w:jc w:val="both"/>
        <w:rPr>
          <w:rFonts w:ascii="Sylfaen" w:eastAsia="Sylfaen" w:hAnsi="Sylfaen"/>
          <w:lang w:val="ka-GE"/>
        </w:rPr>
      </w:pPr>
      <w:r w:rsidRPr="00AA0D80">
        <w:rPr>
          <w:rFonts w:ascii="Sylfaen" w:eastAsia="Times New Roman" w:hAnsi="Sylfaen" w:cs="Arial"/>
          <w:color w:val="000000"/>
        </w:rPr>
        <w:t>იშვიათი დაავადებების მქონე და მუდმივ ჩანაცვლებით მკურნალობას დაქვემდებარებული პაციენტ</w:t>
      </w:r>
      <w:r>
        <w:rPr>
          <w:rFonts w:ascii="Sylfaen" w:eastAsia="Times New Roman" w:hAnsi="Sylfaen" w:cs="Arial"/>
          <w:color w:val="000000"/>
        </w:rPr>
        <w:t>ები</w:t>
      </w:r>
      <w:r>
        <w:rPr>
          <w:rFonts w:ascii="Sylfaen" w:eastAsia="Times New Roman" w:hAnsi="Sylfaen" w:cs="Arial"/>
          <w:color w:val="000000"/>
          <w:lang w:val="ka-GE"/>
        </w:rPr>
        <w:t>ს უზრუნველყოფა ადეკვატური სამედიცინო მომსახურებითა და მედიკამენტებით;</w:t>
      </w:r>
    </w:p>
    <w:p w:rsidR="00A608EF" w:rsidRPr="00FF24FE" w:rsidRDefault="00FF24FE" w:rsidP="003E79EC">
      <w:pPr>
        <w:pStyle w:val="ListParagraph"/>
        <w:numPr>
          <w:ilvl w:val="0"/>
          <w:numId w:val="48"/>
        </w:numPr>
        <w:tabs>
          <w:tab w:val="left" w:pos="450"/>
        </w:tabs>
        <w:spacing w:after="0" w:line="240" w:lineRule="auto"/>
        <w:contextualSpacing/>
        <w:jc w:val="both"/>
        <w:rPr>
          <w:rFonts w:ascii="Sylfaen" w:eastAsia="Sylfaen" w:hAnsi="Sylfaen"/>
          <w:lang w:val="ka-GE"/>
        </w:rPr>
      </w:pPr>
      <w:r>
        <w:rPr>
          <w:rFonts w:ascii="Sylfaen" w:eastAsia="Sylfaen" w:hAnsi="Sylfaen"/>
          <w:color w:val="000000"/>
          <w:lang w:val="ka-GE"/>
        </w:rPr>
        <w:t xml:space="preserve">მოსახლეობის სრულად მოცვა </w:t>
      </w:r>
      <w:r w:rsidRPr="00AA0D80">
        <w:rPr>
          <w:rFonts w:ascii="Sylfaen" w:eastAsia="Sylfaen" w:hAnsi="Sylfaen"/>
          <w:color w:val="000000"/>
        </w:rPr>
        <w:t>სასწრაფო სამედიცინო დახმარებითა და ტრანსპორტირებით</w:t>
      </w:r>
      <w:r>
        <w:rPr>
          <w:rFonts w:ascii="Sylfaen" w:eastAsia="Sylfaen" w:hAnsi="Sylfaen"/>
          <w:color w:val="000000"/>
          <w:lang w:val="ka-GE"/>
        </w:rPr>
        <w:t>;</w:t>
      </w:r>
    </w:p>
    <w:p w:rsidR="00FF24FE" w:rsidRPr="00AA0D80" w:rsidRDefault="00FF24FE" w:rsidP="003E79EC">
      <w:pPr>
        <w:pStyle w:val="ListParagraph"/>
        <w:numPr>
          <w:ilvl w:val="0"/>
          <w:numId w:val="48"/>
        </w:numPr>
        <w:tabs>
          <w:tab w:val="left" w:pos="450"/>
        </w:tabs>
        <w:spacing w:after="0" w:line="240" w:lineRule="auto"/>
        <w:contextualSpacing/>
        <w:jc w:val="both"/>
        <w:rPr>
          <w:rFonts w:ascii="Sylfaen" w:eastAsia="Sylfaen" w:hAnsi="Sylfaen"/>
          <w:lang w:val="ka-GE"/>
        </w:rPr>
      </w:pPr>
      <w:proofErr w:type="gramStart"/>
      <w:r w:rsidRPr="00AA0D80">
        <w:rPr>
          <w:rFonts w:ascii="Sylfaen" w:eastAsia="Sylfaen" w:hAnsi="Sylfaen"/>
          <w:color w:val="000000"/>
        </w:rPr>
        <w:t>პირველადი</w:t>
      </w:r>
      <w:proofErr w:type="gramEnd"/>
      <w:r w:rsidRPr="00AA0D80">
        <w:rPr>
          <w:rFonts w:ascii="Sylfaen" w:eastAsia="Sylfaen" w:hAnsi="Sylfaen"/>
          <w:color w:val="000000"/>
        </w:rPr>
        <w:t xml:space="preserve"> ჯანდაცვის/ამბულატორიული მომსახურების </w:t>
      </w:r>
      <w:r>
        <w:rPr>
          <w:rFonts w:ascii="Sylfaen" w:eastAsia="Sylfaen" w:hAnsi="Sylfaen"/>
          <w:color w:val="000000"/>
        </w:rPr>
        <w:t>უტილიზაცი</w:t>
      </w:r>
      <w:r>
        <w:rPr>
          <w:rFonts w:ascii="Sylfaen" w:eastAsia="Sylfaen" w:hAnsi="Sylfaen"/>
          <w:color w:val="000000"/>
          <w:lang w:val="ka-GE"/>
        </w:rPr>
        <w:t>ის გაზრდა</w:t>
      </w:r>
      <w:r w:rsidR="00C90860">
        <w:rPr>
          <w:rFonts w:ascii="Sylfaen" w:eastAsia="Sylfaen" w:hAnsi="Sylfaen"/>
          <w:color w:val="000000"/>
        </w:rPr>
        <w:t>.</w:t>
      </w:r>
    </w:p>
    <w:p w:rsidR="002A79E6" w:rsidRPr="00AA0D80" w:rsidRDefault="002A79E6" w:rsidP="002A79E6">
      <w:pPr>
        <w:rPr>
          <w:rFonts w:ascii="Sylfaen" w:hAnsi="Sylfaen" w:cs="Sylfaen"/>
        </w:rPr>
      </w:pPr>
    </w:p>
    <w:p w:rsidR="002A79E6" w:rsidRPr="00AA0D80" w:rsidRDefault="002A79E6" w:rsidP="002A79E6">
      <w:pPr>
        <w:rPr>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rPr>
        <w:t>საბოლოო</w:t>
      </w:r>
      <w:r w:rsidRPr="00AA0D80">
        <w:rPr>
          <w:b/>
        </w:rPr>
        <w:t xml:space="preserve"> </w:t>
      </w:r>
      <w:r w:rsidRPr="00AA0D80">
        <w:rPr>
          <w:rFonts w:ascii="Sylfaen" w:hAnsi="Sylfaen" w:cs="Sylfaen"/>
          <w:b/>
        </w:rPr>
        <w:t>შედეგები</w:t>
      </w:r>
    </w:p>
    <w:p w:rsidR="00CF53FF" w:rsidRPr="00AA0D80" w:rsidRDefault="00CF53FF" w:rsidP="007E1547">
      <w:pPr>
        <w:numPr>
          <w:ilvl w:val="0"/>
          <w:numId w:val="5"/>
        </w:numPr>
        <w:spacing w:after="0" w:line="240" w:lineRule="auto"/>
        <w:jc w:val="both"/>
        <w:rPr>
          <w:rFonts w:ascii="Sylfaen" w:eastAsia="Sylfaen" w:hAnsi="Sylfaen" w:cs="Calibri"/>
          <w:color w:val="000000"/>
        </w:rPr>
      </w:pPr>
      <w:r w:rsidRPr="00AA0D80">
        <w:rPr>
          <w:rFonts w:ascii="Sylfaen" w:eastAsia="Sylfaen" w:hAnsi="Sylfaen" w:cs="Calibri"/>
          <w:color w:val="000000"/>
        </w:rPr>
        <w:t xml:space="preserve">მოსახლეობის სამედიცინო მომსახურებით უნივერსალური მოცვა; </w:t>
      </w:r>
    </w:p>
    <w:p w:rsidR="00CF53FF" w:rsidRPr="00AA0D80" w:rsidRDefault="00B44B2A" w:rsidP="007E1547">
      <w:pPr>
        <w:numPr>
          <w:ilvl w:val="0"/>
          <w:numId w:val="5"/>
        </w:numPr>
        <w:spacing w:after="0" w:line="240" w:lineRule="auto"/>
        <w:jc w:val="both"/>
        <w:rPr>
          <w:rFonts w:ascii="Sylfaen" w:eastAsia="Sylfaen" w:hAnsi="Sylfaen" w:cs="Calibri"/>
          <w:color w:val="000000"/>
        </w:rPr>
      </w:pPr>
      <w:r>
        <w:rPr>
          <w:rFonts w:ascii="Sylfaen" w:eastAsia="Sylfaen" w:hAnsi="Sylfaen" w:cs="Calibri"/>
          <w:color w:val="000000"/>
          <w:lang w:val="ka-GE"/>
        </w:rPr>
        <w:t>გაუმჯობესებულია  იმუნიზაციით მოცვის მაჩვენებელი;</w:t>
      </w:r>
      <w:r w:rsidR="00CF53FF" w:rsidRPr="00AA0D80">
        <w:rPr>
          <w:rFonts w:ascii="Sylfaen" w:eastAsia="Sylfaen" w:hAnsi="Sylfaen" w:cs="Calibri"/>
          <w:color w:val="000000"/>
        </w:rPr>
        <w:t xml:space="preserve"> </w:t>
      </w:r>
    </w:p>
    <w:p w:rsidR="00CF53FF" w:rsidRPr="00AA0D80" w:rsidRDefault="00CF53FF" w:rsidP="007E1547">
      <w:pPr>
        <w:numPr>
          <w:ilvl w:val="0"/>
          <w:numId w:val="5"/>
        </w:numPr>
        <w:spacing w:after="0" w:line="240" w:lineRule="auto"/>
        <w:jc w:val="both"/>
        <w:rPr>
          <w:rFonts w:ascii="Sylfaen" w:eastAsia="Sylfaen" w:hAnsi="Sylfaen" w:cs="Calibri"/>
          <w:color w:val="000000"/>
        </w:rPr>
      </w:pPr>
      <w:r w:rsidRPr="00AA0D80">
        <w:rPr>
          <w:rFonts w:ascii="Sylfaen" w:eastAsia="Sylfaen" w:hAnsi="Sylfaen" w:cs="Calibri"/>
          <w:color w:val="000000"/>
        </w:rPr>
        <w:t>ქვეყანაში გაუმჯობესებულია ინფექციური და პარაზიტული დაავადებების ეპიდზედამხედველობის სისტემა;</w:t>
      </w:r>
    </w:p>
    <w:p w:rsidR="00CF53FF" w:rsidRPr="00AA0D80" w:rsidRDefault="00CF53FF" w:rsidP="007E1547">
      <w:pPr>
        <w:numPr>
          <w:ilvl w:val="0"/>
          <w:numId w:val="5"/>
        </w:numPr>
        <w:spacing w:after="0" w:line="240" w:lineRule="auto"/>
        <w:jc w:val="both"/>
        <w:rPr>
          <w:rFonts w:ascii="Sylfaen" w:eastAsia="Sylfaen" w:hAnsi="Sylfaen" w:cs="Calibri"/>
          <w:color w:val="000000"/>
        </w:rPr>
      </w:pPr>
      <w:r w:rsidRPr="00AA0D80">
        <w:rPr>
          <w:rFonts w:ascii="Sylfaen" w:eastAsia="Sylfaen" w:hAnsi="Sylfaen" w:cs="Calibri"/>
          <w:color w:val="000000"/>
        </w:rPr>
        <w:t xml:space="preserve">უზრუნველყოფილია გამოკვლეული დონორული სისხლისაგან დამზადებული სისხლის პროდუქტების უსაფრთხოება; </w:t>
      </w:r>
    </w:p>
    <w:p w:rsidR="00CF53FF" w:rsidRPr="00AA0D80" w:rsidRDefault="00CF53FF" w:rsidP="007E1547">
      <w:pPr>
        <w:numPr>
          <w:ilvl w:val="0"/>
          <w:numId w:val="5"/>
        </w:numPr>
        <w:spacing w:after="0" w:line="240" w:lineRule="auto"/>
        <w:jc w:val="both"/>
        <w:rPr>
          <w:rFonts w:ascii="Sylfaen" w:eastAsia="Sylfaen" w:hAnsi="Sylfaen" w:cs="Calibri"/>
          <w:color w:val="000000"/>
        </w:rPr>
      </w:pPr>
      <w:r w:rsidRPr="00AA0D80">
        <w:rPr>
          <w:rFonts w:ascii="Sylfaen" w:eastAsia="Sylfaen" w:hAnsi="Sylfaen" w:cs="Calibri"/>
          <w:color w:val="000000"/>
        </w:rPr>
        <w:t>ტუბერკულოზის ინციდენტობა ქვეყანაში ხასიათდება კლების ტენდენციით;</w:t>
      </w:r>
    </w:p>
    <w:p w:rsidR="00CF53FF" w:rsidRPr="00AA0D80" w:rsidRDefault="00FF24FE" w:rsidP="007E1547">
      <w:pPr>
        <w:numPr>
          <w:ilvl w:val="0"/>
          <w:numId w:val="5"/>
        </w:numPr>
        <w:spacing w:after="0" w:line="240" w:lineRule="auto"/>
        <w:jc w:val="both"/>
        <w:rPr>
          <w:rFonts w:ascii="Sylfaen" w:eastAsia="Sylfaen" w:hAnsi="Sylfaen" w:cs="Calibri"/>
          <w:color w:val="000000"/>
        </w:rPr>
      </w:pPr>
      <w:r>
        <w:rPr>
          <w:rFonts w:ascii="Sylfaen" w:eastAsia="Sylfaen" w:hAnsi="Sylfaen" w:cs="Calibri"/>
          <w:color w:val="000000"/>
          <w:lang w:val="ka-GE"/>
        </w:rPr>
        <w:t xml:space="preserve">ტუბერკულოზითა და </w:t>
      </w:r>
      <w:r w:rsidR="00CF53FF" w:rsidRPr="00AA0D80">
        <w:rPr>
          <w:rFonts w:ascii="Sylfaen" w:eastAsia="Sylfaen" w:hAnsi="Sylfaen" w:cs="Calibri"/>
          <w:color w:val="000000"/>
        </w:rPr>
        <w:t>აივ-ინფექცია/შიდსით დაავადებული პირები უზრუნველყოფილნი არიან უფასო ამბულატორიული და სტაციონარული მკურნალობით;</w:t>
      </w:r>
    </w:p>
    <w:p w:rsidR="00CF53FF" w:rsidRPr="00AA0D80" w:rsidRDefault="00CF53FF" w:rsidP="007E1547">
      <w:pPr>
        <w:numPr>
          <w:ilvl w:val="0"/>
          <w:numId w:val="5"/>
        </w:numPr>
        <w:tabs>
          <w:tab w:val="left" w:pos="0"/>
        </w:tabs>
        <w:spacing w:after="0" w:line="240" w:lineRule="auto"/>
        <w:contextualSpacing/>
        <w:jc w:val="both"/>
        <w:rPr>
          <w:rFonts w:ascii="Sylfaen" w:eastAsia="Sylfaen" w:hAnsi="Sylfaen" w:cs="Calibri"/>
          <w:color w:val="000000"/>
        </w:rPr>
      </w:pPr>
      <w:r w:rsidRPr="00AA0D80">
        <w:rPr>
          <w:rFonts w:ascii="Sylfaen" w:eastAsia="Sylfaen" w:hAnsi="Sylfaen" w:cs="Calibri"/>
          <w:color w:val="000000"/>
        </w:rPr>
        <w:t>C ჰეპატიტით დაავადებული საქართველოს მოქალაქეები უზრუნველყოფილნი არიან სადიაგნოსტიკო კვლევებითა და C ჰეპატიტის სამკურნალო უახლესი თაობის მედიკამენტებით;</w:t>
      </w:r>
    </w:p>
    <w:p w:rsidR="00CF53FF" w:rsidRPr="00AA0D80" w:rsidRDefault="00CF53FF" w:rsidP="007E1547">
      <w:pPr>
        <w:numPr>
          <w:ilvl w:val="0"/>
          <w:numId w:val="5"/>
        </w:numPr>
        <w:spacing w:after="0" w:line="240" w:lineRule="auto"/>
        <w:jc w:val="both"/>
        <w:rPr>
          <w:rFonts w:ascii="Sylfaen" w:eastAsia="Sylfaen" w:hAnsi="Sylfaen" w:cs="Calibri"/>
          <w:color w:val="000000"/>
        </w:rPr>
      </w:pPr>
      <w:r w:rsidRPr="00AA0D80">
        <w:rPr>
          <w:rFonts w:ascii="Sylfaen" w:eastAsia="Sylfaen" w:hAnsi="Sylfaen" w:cs="Calibri"/>
          <w:color w:val="000000"/>
        </w:rPr>
        <w:t>დედათა სიკვდილიანობის მაჩვენებლის შემცირების თვალსაზრისით მნიშვნელოვანი გაუმჯობესება არ დაფიქსირებულა;</w:t>
      </w:r>
    </w:p>
    <w:p w:rsidR="006B3B46" w:rsidRPr="00AA0D80" w:rsidRDefault="006B3B46" w:rsidP="007E1547">
      <w:pPr>
        <w:numPr>
          <w:ilvl w:val="0"/>
          <w:numId w:val="5"/>
        </w:numPr>
        <w:spacing w:after="0" w:line="240" w:lineRule="auto"/>
        <w:jc w:val="both"/>
        <w:rPr>
          <w:rFonts w:ascii="Sylfaen" w:eastAsia="Sylfaen" w:hAnsi="Sylfaen" w:cs="Calibri"/>
          <w:color w:val="000000"/>
        </w:rPr>
      </w:pPr>
      <w:r w:rsidRPr="00AA0D80">
        <w:rPr>
          <w:rFonts w:ascii="Sylfaen" w:eastAsia="Sylfaen" w:hAnsi="Sylfaen" w:cs="Calibri"/>
          <w:color w:val="000000"/>
          <w:lang w:val="ka-GE"/>
        </w:rPr>
        <w:t xml:space="preserve">ბავშვთა </w:t>
      </w:r>
      <w:r w:rsidRPr="00AA0D80">
        <w:rPr>
          <w:rFonts w:ascii="Sylfaen" w:eastAsia="Sylfaen" w:hAnsi="Sylfaen" w:cs="Calibri"/>
          <w:color w:val="000000"/>
        </w:rPr>
        <w:t>სიკვდილიანობის მაჩვენებ</w:t>
      </w:r>
      <w:r w:rsidRPr="00AA0D80">
        <w:rPr>
          <w:rFonts w:ascii="Sylfaen" w:eastAsia="Sylfaen" w:hAnsi="Sylfaen" w:cs="Calibri"/>
          <w:color w:val="000000"/>
          <w:lang w:val="ka-GE"/>
        </w:rPr>
        <w:t>ე</w:t>
      </w:r>
      <w:r w:rsidRPr="00AA0D80">
        <w:rPr>
          <w:rFonts w:ascii="Sylfaen" w:eastAsia="Sylfaen" w:hAnsi="Sylfaen" w:cs="Calibri"/>
          <w:color w:val="000000"/>
        </w:rPr>
        <w:t>ლი</w:t>
      </w:r>
      <w:r w:rsidRPr="00AA0D80">
        <w:rPr>
          <w:rFonts w:ascii="Sylfaen" w:eastAsia="Sylfaen" w:hAnsi="Sylfaen" w:cs="Calibri"/>
          <w:color w:val="000000"/>
          <w:lang w:val="ka-GE"/>
        </w:rPr>
        <w:t xml:space="preserve"> </w:t>
      </w:r>
      <w:r w:rsidR="002A402D" w:rsidRPr="00AA0D80">
        <w:rPr>
          <w:rFonts w:ascii="Sylfaen" w:eastAsia="Sylfaen" w:hAnsi="Sylfaen" w:cs="Calibri"/>
          <w:color w:val="000000"/>
        </w:rPr>
        <w:t>ხასიათდება კლების ტენდენციით;</w:t>
      </w:r>
    </w:p>
    <w:p w:rsidR="00CF53FF" w:rsidRPr="00AA0D80" w:rsidRDefault="00CF53FF" w:rsidP="007E1547">
      <w:pPr>
        <w:numPr>
          <w:ilvl w:val="0"/>
          <w:numId w:val="5"/>
        </w:numPr>
        <w:spacing w:after="0" w:line="240" w:lineRule="auto"/>
        <w:jc w:val="both"/>
        <w:rPr>
          <w:rFonts w:ascii="Sylfaen" w:eastAsia="Sylfaen" w:hAnsi="Sylfaen" w:cs="Calibri"/>
          <w:color w:val="000000"/>
        </w:rPr>
      </w:pPr>
      <w:r w:rsidRPr="00AA0D80">
        <w:rPr>
          <w:rFonts w:ascii="Sylfaen" w:eastAsia="Sylfaen" w:hAnsi="Sylfaen" w:cs="Calibri"/>
          <w:color w:val="000000"/>
        </w:rPr>
        <w:t>ნარკომანიით დაავადებული პირები უზრუნველყოფილი არიან ადექვატური მკურნალობითა და ჩამანაცვლებელი თერაპიით;</w:t>
      </w:r>
    </w:p>
    <w:p w:rsidR="00CF53FF" w:rsidRPr="00AA0D80" w:rsidRDefault="00CF53FF" w:rsidP="007E1547">
      <w:pPr>
        <w:numPr>
          <w:ilvl w:val="0"/>
          <w:numId w:val="5"/>
        </w:numPr>
        <w:tabs>
          <w:tab w:val="left" w:pos="0"/>
        </w:tabs>
        <w:spacing w:after="0" w:line="240" w:lineRule="auto"/>
        <w:contextualSpacing/>
        <w:jc w:val="both"/>
        <w:rPr>
          <w:rFonts w:ascii="Sylfaen" w:eastAsia="Sylfaen" w:hAnsi="Sylfaen" w:cs="Calibri"/>
          <w:color w:val="000000"/>
        </w:rPr>
      </w:pPr>
      <w:r w:rsidRPr="00AA0D80">
        <w:rPr>
          <w:rFonts w:ascii="Sylfaen" w:eastAsia="Sylfaen" w:hAnsi="Sylfaen" w:cs="Calibri"/>
          <w:color w:val="000000"/>
        </w:rPr>
        <w:t>ფსიქიკური ჯანმრთელობის მქონე პირები უზრუნველყოფილი არიან ამბულატორიული და სტაციონარული მომსახურებით;</w:t>
      </w:r>
    </w:p>
    <w:p w:rsidR="00CF53FF" w:rsidRPr="00AA0D80" w:rsidRDefault="00CF53FF" w:rsidP="007E1547">
      <w:pPr>
        <w:numPr>
          <w:ilvl w:val="0"/>
          <w:numId w:val="5"/>
        </w:numPr>
        <w:tabs>
          <w:tab w:val="left" w:pos="0"/>
        </w:tabs>
        <w:spacing w:after="0" w:line="240" w:lineRule="auto"/>
        <w:contextualSpacing/>
        <w:jc w:val="both"/>
        <w:rPr>
          <w:rFonts w:ascii="Sylfaen" w:eastAsia="Sylfaen" w:hAnsi="Sylfaen" w:cs="Calibri"/>
          <w:color w:val="000000"/>
        </w:rPr>
      </w:pPr>
      <w:r w:rsidRPr="00AA0D80">
        <w:rPr>
          <w:rFonts w:ascii="Sylfaen" w:eastAsia="Sylfaen" w:hAnsi="Sylfaen" w:cs="Calibri"/>
          <w:color w:val="000000"/>
        </w:rPr>
        <w:t xml:space="preserve">ინკურაბელური პაციენტები უზრუნველყოფილი არიან სპეციალიზირებული სამედიცინო მომსახურებითა და მედიკამენტებით; </w:t>
      </w:r>
    </w:p>
    <w:p w:rsidR="00CF53FF" w:rsidRPr="00AA0D80" w:rsidRDefault="00CF53FF" w:rsidP="007E1547">
      <w:pPr>
        <w:numPr>
          <w:ilvl w:val="0"/>
          <w:numId w:val="5"/>
        </w:numPr>
        <w:tabs>
          <w:tab w:val="left" w:pos="0"/>
        </w:tabs>
        <w:spacing w:after="0" w:line="240" w:lineRule="auto"/>
        <w:contextualSpacing/>
        <w:jc w:val="both"/>
        <w:rPr>
          <w:rFonts w:ascii="Sylfaen" w:eastAsia="Sylfaen" w:hAnsi="Sylfaen" w:cs="Calibri"/>
          <w:color w:val="000000"/>
        </w:rPr>
      </w:pPr>
      <w:r w:rsidRPr="00AA0D80">
        <w:rPr>
          <w:rFonts w:ascii="Sylfaen" w:eastAsia="Sylfaen" w:hAnsi="Sylfaen" w:cs="Calibri"/>
          <w:color w:val="000000"/>
        </w:rPr>
        <w:lastRenderedPageBreak/>
        <w:t>დიაბეტის მქონე პაციენტები უზრუნველყოფილი არიან სპეციალიზირებული სამედიცინო მომსახურებითა და მედიკამენტებით;</w:t>
      </w:r>
    </w:p>
    <w:p w:rsidR="00CF53FF" w:rsidRPr="00AA0D80" w:rsidRDefault="00CF53FF" w:rsidP="007E1547">
      <w:pPr>
        <w:numPr>
          <w:ilvl w:val="0"/>
          <w:numId w:val="5"/>
        </w:numPr>
        <w:tabs>
          <w:tab w:val="left" w:pos="0"/>
        </w:tabs>
        <w:spacing w:after="0" w:line="240" w:lineRule="auto"/>
        <w:contextualSpacing/>
        <w:jc w:val="both"/>
        <w:rPr>
          <w:rFonts w:ascii="Sylfaen" w:eastAsia="Sylfaen" w:hAnsi="Sylfaen" w:cs="Calibri"/>
          <w:color w:val="000000"/>
        </w:rPr>
      </w:pPr>
      <w:r w:rsidRPr="00AA0D80">
        <w:rPr>
          <w:rFonts w:ascii="Sylfaen" w:eastAsia="Sylfaen" w:hAnsi="Sylfaen" w:cs="Calibri"/>
          <w:color w:val="000000"/>
        </w:rPr>
        <w:t>თირკმლის ტერმინალური უკმარისობით დაავადებული საქართველოს მოსახლეობა სრულად მოცულია ადექვატური სამედიცინო მომსახურებით;</w:t>
      </w:r>
    </w:p>
    <w:p w:rsidR="00CF53FF" w:rsidRPr="00AA0D80" w:rsidRDefault="00CF53FF" w:rsidP="007E1547">
      <w:pPr>
        <w:numPr>
          <w:ilvl w:val="0"/>
          <w:numId w:val="5"/>
        </w:numPr>
        <w:tabs>
          <w:tab w:val="left" w:pos="0"/>
        </w:tabs>
        <w:spacing w:after="0" w:line="240" w:lineRule="auto"/>
        <w:contextualSpacing/>
        <w:jc w:val="both"/>
        <w:rPr>
          <w:rFonts w:ascii="Sylfaen" w:eastAsia="Sylfaen" w:hAnsi="Sylfaen" w:cs="Calibri"/>
          <w:color w:val="000000"/>
        </w:rPr>
      </w:pPr>
      <w:r w:rsidRPr="00AA0D80">
        <w:rPr>
          <w:rFonts w:ascii="Sylfaen" w:eastAsia="Sylfaen" w:hAnsi="Sylfaen" w:cs="Calibri"/>
          <w:color w:val="000000"/>
        </w:rPr>
        <w:t>იშვიათი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w:t>
      </w:r>
      <w:r w:rsidR="002A402D" w:rsidRPr="00AA0D80">
        <w:rPr>
          <w:rFonts w:ascii="Sylfaen" w:eastAsia="Sylfaen" w:hAnsi="Sylfaen" w:cs="Calibri"/>
          <w:color w:val="000000"/>
          <w:lang w:val="ka-GE"/>
        </w:rPr>
        <w:t>,</w:t>
      </w:r>
      <w:r w:rsidRPr="00AA0D80">
        <w:rPr>
          <w:rFonts w:ascii="Sylfaen" w:eastAsia="Sylfaen" w:hAnsi="Sylfaen" w:cs="Calibri"/>
          <w:color w:val="000000"/>
        </w:rPr>
        <w:t xml:space="preserve"> უზრუნველყოფილნი არიან ადეკვატური სამედიცინო მომსახურებით და მედიკამენტებით; </w:t>
      </w:r>
    </w:p>
    <w:p w:rsidR="00847BA7" w:rsidRPr="00847BA7" w:rsidRDefault="00CF53FF" w:rsidP="007E1547">
      <w:pPr>
        <w:numPr>
          <w:ilvl w:val="0"/>
          <w:numId w:val="5"/>
        </w:numPr>
        <w:tabs>
          <w:tab w:val="left" w:pos="0"/>
        </w:tabs>
        <w:spacing w:after="0" w:line="240" w:lineRule="auto"/>
        <w:contextualSpacing/>
        <w:jc w:val="both"/>
        <w:rPr>
          <w:rFonts w:ascii="Sylfaen" w:eastAsia="Sylfaen" w:hAnsi="Sylfaen" w:cs="Calibri"/>
          <w:color w:val="000000"/>
        </w:rPr>
      </w:pPr>
      <w:r w:rsidRPr="00AA0D80">
        <w:rPr>
          <w:rFonts w:ascii="Sylfaen" w:eastAsia="Sylfaen" w:hAnsi="Sylfaen" w:cs="Calibri"/>
          <w:color w:val="000000"/>
        </w:rPr>
        <w:t>მოსახლეობა უზრუნველყოფილია სასწრაფო სამედიცინო დახმარებითა და ტრანსპორტირებით</w:t>
      </w:r>
      <w:r w:rsidR="00847BA7">
        <w:rPr>
          <w:rFonts w:ascii="Sylfaen" w:eastAsia="Sylfaen" w:hAnsi="Sylfaen" w:cs="Calibri"/>
          <w:color w:val="000000"/>
          <w:lang w:val="ka-GE"/>
        </w:rPr>
        <w:t>;</w:t>
      </w:r>
    </w:p>
    <w:p w:rsidR="00847BA7" w:rsidRPr="00847BA7" w:rsidRDefault="00CF53FF" w:rsidP="007E1547">
      <w:pPr>
        <w:numPr>
          <w:ilvl w:val="0"/>
          <w:numId w:val="5"/>
        </w:numPr>
        <w:tabs>
          <w:tab w:val="left" w:pos="0"/>
        </w:tabs>
        <w:spacing w:after="0" w:line="240" w:lineRule="auto"/>
        <w:contextualSpacing/>
        <w:jc w:val="both"/>
        <w:rPr>
          <w:rFonts w:ascii="Sylfaen" w:eastAsia="Sylfaen" w:hAnsi="Sylfaen" w:cs="Calibri"/>
          <w:color w:val="000000"/>
        </w:rPr>
      </w:pPr>
      <w:proofErr w:type="gramStart"/>
      <w:r w:rsidRPr="00AA0D80">
        <w:rPr>
          <w:rFonts w:ascii="Sylfaen" w:eastAsia="Sylfaen" w:hAnsi="Sylfaen" w:cs="Calibri"/>
          <w:color w:val="000000"/>
        </w:rPr>
        <w:t>ხელმისაწვდომია</w:t>
      </w:r>
      <w:proofErr w:type="gramEnd"/>
      <w:r w:rsidRPr="00AA0D80">
        <w:rPr>
          <w:rFonts w:ascii="Sylfaen" w:eastAsia="Sylfaen" w:hAnsi="Sylfaen" w:cs="Calibri"/>
          <w:color w:val="000000"/>
        </w:rPr>
        <w:t xml:space="preserve"> პირველადი/ამბულატორიული მომსახურება</w:t>
      </w:r>
      <w:r w:rsidR="00847BA7">
        <w:rPr>
          <w:rFonts w:ascii="Sylfaen" w:eastAsia="Sylfaen" w:hAnsi="Sylfaen" w:cs="Calibri"/>
          <w:color w:val="000000"/>
          <w:lang w:val="ka-GE"/>
        </w:rPr>
        <w:t>, გაზრდილია უტილიზაციის მაჩვენებელი</w:t>
      </w:r>
      <w:r w:rsidR="00C90860">
        <w:rPr>
          <w:rFonts w:ascii="Sylfaen" w:eastAsia="Sylfaen" w:hAnsi="Sylfaen" w:cs="Calibri"/>
          <w:color w:val="000000"/>
        </w:rPr>
        <w:t>.</w:t>
      </w:r>
    </w:p>
    <w:p w:rsidR="00CF53FF" w:rsidRPr="00AA0D80" w:rsidRDefault="00CF53FF" w:rsidP="00C90860">
      <w:pPr>
        <w:tabs>
          <w:tab w:val="left" w:pos="0"/>
        </w:tabs>
        <w:spacing w:after="0" w:line="240" w:lineRule="auto"/>
        <w:ind w:left="360"/>
        <w:contextualSpacing/>
        <w:jc w:val="both"/>
        <w:rPr>
          <w:rFonts w:ascii="Sylfaen" w:eastAsia="Sylfaen" w:hAnsi="Sylfaen" w:cs="Calibri"/>
          <w:color w:val="000000"/>
        </w:rPr>
      </w:pPr>
    </w:p>
    <w:p w:rsidR="00847BA7" w:rsidRDefault="00847BA7" w:rsidP="00847BA7">
      <w:pPr>
        <w:pStyle w:val="ListParagraph"/>
        <w:ind w:left="1004"/>
        <w:rPr>
          <w:rFonts w:ascii="Sylfaen" w:hAnsi="Sylfaen"/>
          <w:color w:val="365F91" w:themeColor="accent1" w:themeShade="BF"/>
          <w:lang w:val="ka-GE"/>
        </w:rPr>
      </w:pPr>
    </w:p>
    <w:p w:rsidR="00847BA7" w:rsidRPr="00847BA7" w:rsidRDefault="00847BA7" w:rsidP="00847BA7">
      <w:pPr>
        <w:pStyle w:val="ListParagraph"/>
        <w:ind w:left="1004"/>
        <w:rPr>
          <w:rFonts w:ascii="Sylfaen" w:hAnsi="Sylfaen"/>
          <w:color w:val="365F91" w:themeColor="accent1" w:themeShade="BF"/>
          <w:lang w:val="ka-GE"/>
        </w:rPr>
      </w:pPr>
    </w:p>
    <w:p w:rsidR="005C12D0" w:rsidRPr="00AA0D80" w:rsidRDefault="002A79E6" w:rsidP="005C12D0">
      <w:pPr>
        <w:pStyle w:val="ListParagraph"/>
        <w:numPr>
          <w:ilvl w:val="2"/>
          <w:numId w:val="2"/>
        </w:numPr>
        <w:rPr>
          <w:rFonts w:ascii="Sylfaen" w:hAnsi="Sylfaen"/>
          <w:color w:val="365F91" w:themeColor="accent1" w:themeShade="BF"/>
          <w:lang w:val="ka-GE"/>
        </w:rPr>
      </w:pPr>
      <w:r w:rsidRPr="00AA0D80">
        <w:rPr>
          <w:rFonts w:ascii="Sylfaen" w:hAnsi="Sylfaen"/>
          <w:b/>
          <w:color w:val="365F91" w:themeColor="accent1" w:themeShade="BF"/>
          <w:lang w:val="ka-GE"/>
        </w:rPr>
        <w:t>ქვეპროგრამის დასახელება და პროგრამული კოდი</w:t>
      </w:r>
      <w:r w:rsidRPr="00AA0D80">
        <w:rPr>
          <w:rFonts w:ascii="Sylfaen" w:hAnsi="Sylfaen"/>
          <w:color w:val="365F91" w:themeColor="accent1" w:themeShade="BF"/>
          <w:lang w:val="ka-GE"/>
        </w:rPr>
        <w:t xml:space="preserve"> </w:t>
      </w:r>
    </w:p>
    <w:p w:rsidR="005C12D0" w:rsidRPr="00AA0D80" w:rsidRDefault="005C12D0" w:rsidP="005C12D0">
      <w:pPr>
        <w:pStyle w:val="abzacixml"/>
        <w:spacing w:after="240"/>
        <w:ind w:firstLine="0"/>
      </w:pPr>
      <w:proofErr w:type="gramStart"/>
      <w:r w:rsidRPr="00AA0D80">
        <w:t>მოსახლეობის</w:t>
      </w:r>
      <w:proofErr w:type="gramEnd"/>
      <w:r w:rsidRPr="00AA0D80">
        <w:t xml:space="preserve"> საყოველთაო ჯანმრთელობის დაცვა (პროგრამული კოდი 35 03 01)</w:t>
      </w:r>
    </w:p>
    <w:p w:rsidR="002A79E6" w:rsidRPr="00AA0D80" w:rsidRDefault="002A79E6" w:rsidP="002A79E6">
      <w:pPr>
        <w:rPr>
          <w:rFonts w:ascii="Sylfaen" w:hAnsi="Sylfaen"/>
          <w:lang w:val="ka-GE"/>
        </w:rPr>
      </w:pPr>
      <w:r w:rsidRPr="00AA0D80">
        <w:rPr>
          <w:rFonts w:ascii="Sylfaen" w:hAnsi="Sylfaen"/>
          <w:b/>
          <w:lang w:val="ka-GE"/>
        </w:rPr>
        <w:t>განმახორციელებელი</w:t>
      </w:r>
      <w:r w:rsidRPr="00AA0D80">
        <w:rPr>
          <w:rFonts w:ascii="Sylfaen" w:hAnsi="Sylfaen"/>
          <w:lang w:val="ka-GE"/>
        </w:rPr>
        <w:t xml:space="preserve"> </w:t>
      </w:r>
      <w:r w:rsidR="005C12D0" w:rsidRPr="00AA0D80">
        <w:rPr>
          <w:rFonts w:ascii="Sylfaen" w:hAnsi="Sylfaen"/>
          <w:lang w:val="ka-GE"/>
        </w:rPr>
        <w:t xml:space="preserve"> სსიპ სოციალური მომსახურების სააგენტო</w:t>
      </w:r>
    </w:p>
    <w:p w:rsidR="002A79E6" w:rsidRPr="00AA0D80" w:rsidRDefault="002A79E6" w:rsidP="000428F3">
      <w:pPr>
        <w:pStyle w:val="abzacixml"/>
        <w:ind w:firstLine="0"/>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2A79E6" w:rsidRPr="00AA0D80" w:rsidRDefault="002A79E6" w:rsidP="002A79E6">
      <w:pPr>
        <w:pStyle w:val="abzacixml"/>
      </w:pPr>
    </w:p>
    <w:p w:rsidR="005C12D0" w:rsidRPr="00AA0D80" w:rsidRDefault="005C12D0" w:rsidP="000428F3">
      <w:pPr>
        <w:pStyle w:val="abzacixml"/>
        <w:tabs>
          <w:tab w:val="left" w:pos="0"/>
        </w:tabs>
        <w:autoSpaceDE/>
        <w:autoSpaceDN/>
        <w:adjustRightInd/>
        <w:spacing w:after="120"/>
        <w:ind w:firstLine="0"/>
      </w:pPr>
      <w:r w:rsidRPr="00AA0D80">
        <w:t>პროგრამის ფარგლებში საანგარიშო პერიოდში დაფიქსირდა გადაუდებელი ამბულატორიული მომსახურების 832.7 ათასამდე შემთხვევა, გადაუდებელი სტაციონარული მომსახურების - 274.1 ათასზე მეტი, კარდიოქირურგიის - 3 845, მშობიარობისა და საკეისრო კვეთის 48.4 ათასზე მეტი, ქიმიო, ჰორმონო და სხივური თერაპიის - 50.5 ათასზე მეტი შემთხვევა, გეგმური ამბულატორიის 3 307 შემთხვევა.</w:t>
      </w:r>
    </w:p>
    <w:p w:rsidR="005C12D0" w:rsidRPr="00AA0D80" w:rsidDel="00D901F0" w:rsidRDefault="005C12D0" w:rsidP="000428F3">
      <w:pPr>
        <w:tabs>
          <w:tab w:val="left" w:pos="0"/>
        </w:tabs>
        <w:spacing w:after="0" w:line="240" w:lineRule="auto"/>
        <w:jc w:val="both"/>
        <w:rPr>
          <w:del w:id="0" w:author="Ekaterine Adamia" w:date="2017-02-27T10:31:00Z"/>
          <w:rFonts w:ascii="Sylfaen" w:hAnsi="Sylfaen" w:cs="Arial"/>
          <w:color w:val="000000"/>
          <w:lang w:val="ka-GE"/>
        </w:rPr>
      </w:pPr>
      <w:del w:id="1" w:author="Ekaterine Adamia" w:date="2017-02-27T10:31:00Z">
        <w:r w:rsidRPr="00AA0D80" w:rsidDel="00D901F0">
          <w:rPr>
            <w:rFonts w:ascii="Sylfaen" w:hAnsi="Sylfaen" w:cs="Arial"/>
            <w:color w:val="000000"/>
          </w:rPr>
          <w:delText xml:space="preserve">სულ ამ მიზნით საანგარიშო პერიოდში მიმართულ იქნა </w:delText>
        </w:r>
        <w:r w:rsidRPr="00AA0D80" w:rsidDel="00D901F0">
          <w:rPr>
            <w:rFonts w:ascii="Sylfaen" w:hAnsi="Sylfaen" w:cs="Arial"/>
            <w:color w:val="000000"/>
            <w:lang w:val="ka-GE"/>
          </w:rPr>
          <w:delText>681.2</w:delText>
        </w:r>
        <w:r w:rsidRPr="00AA0D80" w:rsidDel="00D901F0">
          <w:rPr>
            <w:rFonts w:ascii="Sylfaen" w:hAnsi="Sylfaen" w:cs="Arial"/>
            <w:color w:val="000000"/>
          </w:rPr>
          <w:delText xml:space="preserve"> მლნ</w:delText>
        </w:r>
        <w:r w:rsidRPr="00AA0D80" w:rsidDel="00D901F0">
          <w:rPr>
            <w:rFonts w:ascii="Sylfaen" w:hAnsi="Sylfaen" w:cs="Arial"/>
            <w:color w:val="000000"/>
            <w:lang w:val="ka-GE"/>
          </w:rPr>
          <w:delText>-ზე მეტი</w:delText>
        </w:r>
        <w:r w:rsidRPr="00AA0D80" w:rsidDel="00D901F0">
          <w:rPr>
            <w:rFonts w:ascii="Sylfaen" w:hAnsi="Sylfaen" w:cs="Arial"/>
            <w:color w:val="000000"/>
          </w:rPr>
          <w:delText xml:space="preserve"> ლარი.</w:delText>
        </w:r>
        <w:r w:rsidRPr="00AA0D80" w:rsidDel="00D901F0">
          <w:rPr>
            <w:rFonts w:ascii="Sylfaen" w:hAnsi="Sylfaen" w:cs="Arial"/>
            <w:color w:val="000000"/>
            <w:lang w:val="ka-GE"/>
          </w:rPr>
          <w:delText xml:space="preserve"> </w:delText>
        </w:r>
      </w:del>
    </w:p>
    <w:p w:rsidR="002A79E6" w:rsidRPr="00AA0D80" w:rsidRDefault="002A79E6" w:rsidP="002A79E6">
      <w:pPr>
        <w:rPr>
          <w:rFonts w:ascii="Sylfaen" w:hAnsi="Sylfaen"/>
          <w:lang w:val="ka-GE"/>
        </w:rPr>
      </w:pPr>
    </w:p>
    <w:p w:rsidR="002A79E6" w:rsidRPr="00AA0D80" w:rsidRDefault="002A79E6" w:rsidP="002A79E6">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B45D2D" w:rsidRPr="00AA0D80" w:rsidRDefault="00B45D2D" w:rsidP="003E79EC">
      <w:pPr>
        <w:pStyle w:val="ListParagraph"/>
        <w:numPr>
          <w:ilvl w:val="0"/>
          <w:numId w:val="9"/>
        </w:numPr>
        <w:spacing w:before="120" w:after="0" w:line="240" w:lineRule="auto"/>
        <w:contextualSpacing/>
        <w:jc w:val="both"/>
        <w:rPr>
          <w:rFonts w:ascii="Sylfaen" w:eastAsia="Sylfaen" w:hAnsi="Sylfaen"/>
          <w:b/>
          <w:lang w:val="ka-GE"/>
        </w:rPr>
      </w:pPr>
      <w:r w:rsidRPr="00AA0D80">
        <w:rPr>
          <w:rFonts w:ascii="Sylfaen" w:eastAsia="Sylfaen" w:hAnsi="Sylfaen"/>
          <w:color w:val="000000"/>
        </w:rPr>
        <w:t>სიკვდილიანობისა და ავადობის მაჩვენებლების შემცირება;</w:t>
      </w:r>
    </w:p>
    <w:p w:rsidR="00B45D2D" w:rsidRPr="00AA0D80" w:rsidRDefault="00B45D2D" w:rsidP="003E79EC">
      <w:pPr>
        <w:pStyle w:val="ListParagraph"/>
        <w:numPr>
          <w:ilvl w:val="0"/>
          <w:numId w:val="9"/>
        </w:numPr>
        <w:spacing w:before="120" w:after="0" w:line="240" w:lineRule="auto"/>
        <w:contextualSpacing/>
        <w:jc w:val="both"/>
        <w:rPr>
          <w:rFonts w:ascii="Sylfaen" w:eastAsia="Sylfaen" w:hAnsi="Sylfaen"/>
          <w:b/>
          <w:lang w:val="ka-GE"/>
        </w:rPr>
      </w:pPr>
      <w:proofErr w:type="gramStart"/>
      <w:r w:rsidRPr="00AA0D80">
        <w:rPr>
          <w:rFonts w:ascii="Sylfaen" w:eastAsia="Sylfaen" w:hAnsi="Sylfaen"/>
          <w:color w:val="000000"/>
        </w:rPr>
        <w:t>სახელმწიფოს</w:t>
      </w:r>
      <w:proofErr w:type="gramEnd"/>
      <w:r w:rsidRPr="00AA0D80">
        <w:rPr>
          <w:rFonts w:ascii="Sylfaen" w:eastAsia="Sylfaen" w:hAnsi="Sylfaen"/>
          <w:color w:val="000000"/>
        </w:rPr>
        <w:t xml:space="preserve"> მიერ სამედიცინო მომსახურებით უზრუნველყოფილი მოსახლეობა.</w:t>
      </w:r>
    </w:p>
    <w:p w:rsidR="005C12D0" w:rsidRPr="00AA0D80" w:rsidRDefault="005C12D0" w:rsidP="002A79E6">
      <w:pPr>
        <w:rPr>
          <w:rFonts w:ascii="Sylfaen" w:hAnsi="Sylfaen" w:cs="Sylfaen"/>
          <w:b/>
          <w:lang w:val="ka-GE"/>
        </w:rPr>
      </w:pPr>
    </w:p>
    <w:p w:rsidR="002A79E6" w:rsidRPr="00AA0D80" w:rsidRDefault="002A79E6" w:rsidP="002A79E6">
      <w:pPr>
        <w:rPr>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2A79E6" w:rsidRPr="00AA0D80" w:rsidRDefault="00C540F0" w:rsidP="003E79EC">
      <w:pPr>
        <w:numPr>
          <w:ilvl w:val="0"/>
          <w:numId w:val="8"/>
        </w:numPr>
        <w:spacing w:after="0" w:line="240" w:lineRule="auto"/>
        <w:jc w:val="both"/>
        <w:rPr>
          <w:rFonts w:ascii="Sylfaen" w:hAnsi="Sylfaen"/>
          <w:lang w:val="ka-GE"/>
        </w:rPr>
      </w:pPr>
      <w:r w:rsidRPr="00AA0D80">
        <w:rPr>
          <w:rFonts w:ascii="Sylfaen" w:eastAsia="Times New Roman" w:hAnsi="Sylfaen" w:cs="Times New Roman"/>
          <w:color w:val="000000"/>
          <w:lang w:val="ka-GE"/>
        </w:rPr>
        <w:t xml:space="preserve">პროგრამის ფარგლებში </w:t>
      </w:r>
      <w:del w:id="2" w:author="Ekaterine Adamia" w:date="2017-02-27T10:31:00Z">
        <w:r w:rsidRPr="00AA0D80" w:rsidDel="00D901F0">
          <w:rPr>
            <w:rFonts w:ascii="Sylfaen" w:eastAsia="Times New Roman" w:hAnsi="Sylfaen" w:cs="Times New Roman"/>
            <w:color w:val="000000"/>
            <w:lang w:val="ka-GE"/>
          </w:rPr>
          <w:delText xml:space="preserve">განხორციელდა </w:delText>
        </w:r>
      </w:del>
      <w:ins w:id="3" w:author="Ekaterine Adamia" w:date="2017-02-27T10:31:00Z">
        <w:r w:rsidR="00D901F0">
          <w:rPr>
            <w:rFonts w:ascii="Sylfaen" w:eastAsia="Times New Roman" w:hAnsi="Sylfaen" w:cs="Times New Roman"/>
            <w:color w:val="000000"/>
            <w:lang w:val="ka-GE"/>
          </w:rPr>
          <w:t>უწყვეტად ხორციელდებოდა</w:t>
        </w:r>
        <w:r w:rsidR="00D901F0" w:rsidRPr="00AA0D80">
          <w:rPr>
            <w:rFonts w:ascii="Sylfaen" w:eastAsia="Times New Roman" w:hAnsi="Sylfaen" w:cs="Times New Roman"/>
            <w:color w:val="000000"/>
            <w:lang w:val="ka-GE"/>
          </w:rPr>
          <w:t xml:space="preserve"> </w:t>
        </w:r>
      </w:ins>
      <w:r w:rsidRPr="00AA0D80">
        <w:rPr>
          <w:rFonts w:ascii="Sylfaen" w:eastAsia="Times New Roman" w:hAnsi="Sylfaen" w:cs="Times New Roman"/>
          <w:color w:val="000000"/>
          <w:lang w:val="ka-GE"/>
        </w:rPr>
        <w:t xml:space="preserve">მოსახლეობის როგორც ამბულატორიული (გადაუდებელი და გეგმური), ასევე სტაციონარული (გადაუდებელი სამედიცინო მომსახურება, გეგმური ქირურგია, ონკოლოგიური დაავადებების მკურნალობა, მშობიარობა/საკეისრო კვეთა) სამედიცინო დახმარება.  </w:t>
      </w:r>
    </w:p>
    <w:p w:rsidR="00845DAB" w:rsidRPr="00AA0D80" w:rsidRDefault="00845DAB" w:rsidP="003E79EC">
      <w:pPr>
        <w:numPr>
          <w:ilvl w:val="0"/>
          <w:numId w:val="8"/>
        </w:numPr>
        <w:spacing w:after="0" w:line="240" w:lineRule="auto"/>
        <w:jc w:val="both"/>
        <w:rPr>
          <w:rFonts w:ascii="Sylfaen" w:hAnsi="Sylfaen"/>
          <w:lang w:val="ka-GE"/>
        </w:rPr>
      </w:pPr>
      <w:proofErr w:type="gramStart"/>
      <w:r w:rsidRPr="00AA0D80">
        <w:rPr>
          <w:rFonts w:ascii="Sylfaen" w:eastAsia="Sylfaen" w:hAnsi="Sylfaen" w:cs="Calibri"/>
          <w:color w:val="000000"/>
        </w:rPr>
        <w:t>სიკვდილიანობის</w:t>
      </w:r>
      <w:proofErr w:type="gramEnd"/>
      <w:r w:rsidRPr="00AA0D80">
        <w:rPr>
          <w:rFonts w:ascii="Sylfaen" w:eastAsia="Sylfaen" w:hAnsi="Sylfaen" w:cs="Calibri"/>
          <w:color w:val="000000"/>
        </w:rPr>
        <w:t xml:space="preserve"> მაჩვენებლის შემცირების თვალსაზრისით მნიშვნელოვანი გაუმჯობესება არ დაფიქსირებულა</w:t>
      </w:r>
      <w:r w:rsidRPr="00AA0D80">
        <w:rPr>
          <w:rFonts w:ascii="Sylfaen" w:eastAsia="Sylfaen" w:hAnsi="Sylfaen" w:cs="Calibri"/>
          <w:color w:val="000000"/>
          <w:lang w:val="ka-GE"/>
        </w:rPr>
        <w:t>.</w:t>
      </w:r>
    </w:p>
    <w:p w:rsidR="002A402D" w:rsidRPr="00AA0D80" w:rsidRDefault="002A402D" w:rsidP="002A402D">
      <w:pPr>
        <w:spacing w:after="0" w:line="240" w:lineRule="auto"/>
        <w:ind w:left="360"/>
        <w:jc w:val="both"/>
        <w:rPr>
          <w:rFonts w:ascii="Sylfaen" w:hAnsi="Sylfaen"/>
          <w:lang w:val="ka-GE"/>
        </w:rPr>
      </w:pPr>
    </w:p>
    <w:p w:rsidR="002A79E6" w:rsidRPr="00AA0D80" w:rsidRDefault="002A79E6" w:rsidP="00B45D2D">
      <w:pPr>
        <w:pStyle w:val="abzacixml"/>
        <w:ind w:firstLine="0"/>
        <w:rPr>
          <w:b/>
          <w:lang w:val="ka-GE"/>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2A79E6" w:rsidRPr="00AA0D80" w:rsidRDefault="002A79E6" w:rsidP="002A79E6">
      <w:pPr>
        <w:rPr>
          <w:rFonts w:ascii="Sylfaen" w:hAnsi="Sylfaen"/>
          <w:lang w:val="ka-GE"/>
        </w:rPr>
      </w:pPr>
    </w:p>
    <w:p w:rsidR="002A79E6" w:rsidRPr="00AA0D80" w:rsidRDefault="002A79E6" w:rsidP="007E1547">
      <w:pPr>
        <w:pStyle w:val="ListParagraph"/>
        <w:numPr>
          <w:ilvl w:val="0"/>
          <w:numId w:val="3"/>
        </w:numPr>
        <w:autoSpaceDE/>
        <w:autoSpaceDN/>
        <w:adjustRightInd/>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2A79E6" w:rsidRPr="00AA0D80" w:rsidRDefault="005C12D0" w:rsidP="005C12D0">
      <w:pPr>
        <w:ind w:firstLine="360"/>
      </w:pPr>
      <w:proofErr w:type="gramStart"/>
      <w:r w:rsidRPr="00AA0D80">
        <w:rPr>
          <w:rFonts w:ascii="Sylfaen" w:eastAsia="Sylfaen" w:hAnsi="Sylfaen"/>
          <w:color w:val="000000"/>
        </w:rPr>
        <w:lastRenderedPageBreak/>
        <w:t>სიკვდილიანობის</w:t>
      </w:r>
      <w:proofErr w:type="gramEnd"/>
      <w:r w:rsidRPr="00AA0D80">
        <w:rPr>
          <w:rFonts w:ascii="Sylfaen" w:eastAsia="Sylfaen" w:hAnsi="Sylfaen"/>
          <w:color w:val="000000"/>
        </w:rPr>
        <w:t xml:space="preserve"> მაჩვენებელი 1000 მოსახლეზე - 13,2;</w:t>
      </w:r>
    </w:p>
    <w:p w:rsidR="002A79E6" w:rsidRPr="00AA0D80" w:rsidRDefault="002A79E6" w:rsidP="005C12D0">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B45D2D" w:rsidRPr="00AA0D80" w:rsidRDefault="005C12D0" w:rsidP="005C12D0">
      <w:pPr>
        <w:ind w:firstLine="360"/>
        <w:rPr>
          <w:rFonts w:ascii="Sylfaen" w:eastAsia="Sylfaen" w:hAnsi="Sylfaen"/>
          <w:color w:val="000000"/>
          <w:lang w:val="ka-GE"/>
        </w:rPr>
      </w:pPr>
      <w:proofErr w:type="gramStart"/>
      <w:r w:rsidRPr="00AA0D80">
        <w:rPr>
          <w:rFonts w:ascii="Sylfaen" w:eastAsia="Sylfaen" w:hAnsi="Sylfaen"/>
          <w:color w:val="000000"/>
        </w:rPr>
        <w:t>სიკვდილიანობის</w:t>
      </w:r>
      <w:proofErr w:type="gramEnd"/>
      <w:r w:rsidRPr="00AA0D80">
        <w:rPr>
          <w:rFonts w:ascii="Sylfaen" w:eastAsia="Sylfaen" w:hAnsi="Sylfaen"/>
          <w:color w:val="000000"/>
        </w:rPr>
        <w:t xml:space="preserve"> მაჩვენებლის შემცირება 2%-ით</w:t>
      </w:r>
      <w:ins w:id="4" w:author="Ekaterine Adamia" w:date="2017-02-27T10:44:00Z">
        <w:r w:rsidR="00235893">
          <w:rPr>
            <w:rFonts w:ascii="Sylfaen" w:eastAsia="Sylfaen" w:hAnsi="Sylfaen"/>
            <w:color w:val="000000"/>
            <w:lang w:val="ka-GE"/>
          </w:rPr>
          <w:t xml:space="preserve"> (</w:t>
        </w:r>
      </w:ins>
      <w:ins w:id="5" w:author="Ekaterine Adamia" w:date="2017-02-27T10:46:00Z">
        <w:r w:rsidR="00235893">
          <w:rPr>
            <w:rFonts w:ascii="Sylfaen" w:eastAsia="Sylfaen" w:hAnsi="Sylfaen"/>
            <w:color w:val="000000"/>
            <w:lang w:val="ka-GE"/>
          </w:rPr>
          <w:t>4 წლიან პერიოდზე გათვლით)</w:t>
        </w:r>
      </w:ins>
      <w:r w:rsidR="00B45D2D" w:rsidRPr="00AA0D80">
        <w:rPr>
          <w:rFonts w:ascii="Sylfaen" w:eastAsia="Sylfaen" w:hAnsi="Sylfaen"/>
          <w:color w:val="000000"/>
          <w:lang w:val="ka-GE"/>
        </w:rPr>
        <w:t>.</w:t>
      </w:r>
    </w:p>
    <w:p w:rsidR="002A79E6" w:rsidRPr="00AA0D80" w:rsidRDefault="002A79E6" w:rsidP="007E1547">
      <w:pPr>
        <w:pStyle w:val="ListParagraph"/>
        <w:numPr>
          <w:ilvl w:val="0"/>
          <w:numId w:val="3"/>
        </w:numPr>
        <w:autoSpaceDE/>
        <w:autoSpaceDN/>
        <w:adjustRightInd/>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2A79E6" w:rsidRPr="00AA0D80" w:rsidRDefault="005C12D0" w:rsidP="005C12D0">
      <w:pPr>
        <w:ind w:left="360"/>
      </w:pPr>
      <w:proofErr w:type="gramStart"/>
      <w:r w:rsidRPr="00AA0D80">
        <w:rPr>
          <w:rFonts w:ascii="Sylfaen" w:eastAsia="Sylfaen" w:hAnsi="Sylfaen"/>
          <w:color w:val="000000"/>
        </w:rPr>
        <w:t>დედათა</w:t>
      </w:r>
      <w:proofErr w:type="gramEnd"/>
      <w:r w:rsidRPr="00AA0D80">
        <w:rPr>
          <w:rFonts w:ascii="Sylfaen" w:eastAsia="Sylfaen" w:hAnsi="Sylfaen"/>
          <w:color w:val="000000"/>
        </w:rPr>
        <w:t xml:space="preserve"> და ბავშვთა სიკვდილიანობის შემცირება: 1 წლამდე ასაკის ბავშვთა სიკვდილიანობა 1000 ცოცხლადშობილზე - 9,5;</w:t>
      </w:r>
    </w:p>
    <w:p w:rsidR="002A79E6" w:rsidRPr="00AA0D80" w:rsidRDefault="002A79E6" w:rsidP="005C12D0">
      <w:pPr>
        <w:pStyle w:val="ListParagraph"/>
        <w:autoSpaceDE/>
        <w:autoSpaceDN/>
        <w:adjustRightInd/>
        <w:spacing w:after="160" w:line="259" w:lineRule="auto"/>
        <w:contextualSpacing/>
        <w:rPr>
          <w:rFonts w:ascii="Sylfaen" w:hAnsi="Sylfaen" w:cs="Sylfaen"/>
          <w:b/>
          <w:lang w:val="ka-GE"/>
        </w:rPr>
      </w:pPr>
      <w:r w:rsidRPr="00AA0D80">
        <w:rPr>
          <w:rFonts w:ascii="Sylfaen" w:hAnsi="Sylfaen" w:cs="Sylfaen"/>
          <w:b/>
          <w:lang w:val="ka-GE"/>
        </w:rPr>
        <w:t xml:space="preserve">მიზნობრივი მაჩვენებელი </w:t>
      </w:r>
    </w:p>
    <w:p w:rsidR="00FA43BA" w:rsidRPr="00AA0D80" w:rsidRDefault="005C12D0" w:rsidP="005C12D0">
      <w:pPr>
        <w:ind w:left="360"/>
        <w:rPr>
          <w:rFonts w:ascii="Sylfaen" w:eastAsia="Sylfaen" w:hAnsi="Sylfaen"/>
          <w:color w:val="000000"/>
          <w:lang w:val="ka-GE"/>
        </w:rPr>
      </w:pPr>
      <w:proofErr w:type="gramStart"/>
      <w:r w:rsidRPr="00AA0D80">
        <w:rPr>
          <w:rFonts w:ascii="Sylfaen" w:eastAsia="Sylfaen" w:hAnsi="Sylfaen"/>
          <w:color w:val="000000"/>
        </w:rPr>
        <w:t>დედათა</w:t>
      </w:r>
      <w:proofErr w:type="gramEnd"/>
      <w:r w:rsidRPr="00AA0D80">
        <w:rPr>
          <w:rFonts w:ascii="Sylfaen" w:eastAsia="Sylfaen" w:hAnsi="Sylfaen"/>
          <w:color w:val="000000"/>
        </w:rPr>
        <w:t xml:space="preserve"> და ბავშვთა სიკვდილიანობის შემცირება: 1 წლამდე ასაკის ბავშვთა სიკვდილიანობის მაჩვენებლის შემცირება - 2%-ით</w:t>
      </w:r>
      <w:ins w:id="6" w:author="Ekaterine Adamia" w:date="2017-02-27T10:46:00Z">
        <w:r w:rsidR="00235893">
          <w:rPr>
            <w:rFonts w:ascii="Sylfaen" w:eastAsia="Sylfaen" w:hAnsi="Sylfaen"/>
            <w:color w:val="000000"/>
            <w:lang w:val="ka-GE"/>
          </w:rPr>
          <w:t xml:space="preserve"> (4 წლიან პერიოდზე გათვლით)</w:t>
        </w:r>
        <w:r w:rsidR="00235893" w:rsidRPr="00AA0D80">
          <w:rPr>
            <w:rFonts w:ascii="Sylfaen" w:eastAsia="Sylfaen" w:hAnsi="Sylfaen"/>
            <w:color w:val="000000"/>
            <w:lang w:val="ka-GE"/>
          </w:rPr>
          <w:t>.</w:t>
        </w:r>
      </w:ins>
      <w:r w:rsidR="00FA43BA" w:rsidRPr="00AA0D80">
        <w:rPr>
          <w:rFonts w:ascii="Sylfaen" w:eastAsia="Sylfaen" w:hAnsi="Sylfaen"/>
          <w:color w:val="000000"/>
          <w:lang w:val="ka-GE"/>
        </w:rPr>
        <w:t>.</w:t>
      </w:r>
    </w:p>
    <w:p w:rsidR="002A79E6" w:rsidRPr="00AA0D80" w:rsidRDefault="002A79E6" w:rsidP="005C12D0">
      <w:pPr>
        <w:ind w:left="360"/>
        <w:rPr>
          <w:rFonts w:ascii="Sylfaen" w:hAnsi="Sylfaen"/>
          <w:lang w:val="ka-GE"/>
        </w:rPr>
      </w:pPr>
    </w:p>
    <w:p w:rsidR="002A79E6" w:rsidRPr="00AA0D80" w:rsidRDefault="002A79E6" w:rsidP="007E1547">
      <w:pPr>
        <w:pStyle w:val="ListParagraph"/>
        <w:numPr>
          <w:ilvl w:val="0"/>
          <w:numId w:val="3"/>
        </w:numPr>
        <w:autoSpaceDE/>
        <w:autoSpaceDN/>
        <w:adjustRightInd/>
        <w:spacing w:after="160" w:line="259" w:lineRule="auto"/>
        <w:contextualSpacing/>
        <w:rPr>
          <w:rFonts w:ascii="Sylfaen" w:hAnsi="Sylfaen" w:cs="Sylfaen"/>
          <w:b/>
          <w:lang w:val="ka-GE"/>
        </w:rPr>
      </w:pPr>
      <w:r w:rsidRPr="00AA0D80">
        <w:rPr>
          <w:rFonts w:ascii="Sylfaen" w:hAnsi="Sylfaen" w:cs="Sylfaen"/>
          <w:b/>
          <w:lang w:val="ka-GE"/>
        </w:rPr>
        <w:t xml:space="preserve">საბაზისო მაჩვენებელი </w:t>
      </w:r>
    </w:p>
    <w:p w:rsidR="002A79E6" w:rsidRPr="00AA0D80" w:rsidRDefault="005C12D0" w:rsidP="005C12D0">
      <w:pPr>
        <w:ind w:left="360"/>
      </w:pPr>
      <w:proofErr w:type="gramStart"/>
      <w:r w:rsidRPr="00AA0D80">
        <w:rPr>
          <w:rFonts w:ascii="Sylfaen" w:eastAsia="Sylfaen" w:hAnsi="Sylfaen"/>
          <w:color w:val="000000"/>
        </w:rPr>
        <w:t>დედათა</w:t>
      </w:r>
      <w:proofErr w:type="gramEnd"/>
      <w:r w:rsidRPr="00AA0D80">
        <w:rPr>
          <w:rFonts w:ascii="Sylfaen" w:eastAsia="Sylfaen" w:hAnsi="Sylfaen"/>
          <w:color w:val="000000"/>
        </w:rPr>
        <w:t xml:space="preserve"> და ბავშვთა სიკვდილიანობის შემცირება: დედათა სიკვდილიანობა 100 000 ცოცხლადშობილზე - 31,5;</w:t>
      </w:r>
    </w:p>
    <w:p w:rsidR="002A79E6" w:rsidRPr="00AA0D80" w:rsidRDefault="002A79E6" w:rsidP="002A79E6">
      <w:pPr>
        <w:ind w:firstLine="720"/>
        <w:rPr>
          <w:rFonts w:ascii="Sylfaen" w:hAnsi="Sylfaen"/>
          <w:b/>
          <w:lang w:val="ka-GE"/>
        </w:rPr>
      </w:pPr>
      <w:r w:rsidRPr="00AA0D80">
        <w:rPr>
          <w:rFonts w:ascii="Sylfaen" w:hAnsi="Sylfaen"/>
          <w:b/>
          <w:lang w:val="ka-GE"/>
        </w:rPr>
        <w:t xml:space="preserve">მიზნობრივი მაჩვენებელი </w:t>
      </w:r>
    </w:p>
    <w:p w:rsidR="002A79E6" w:rsidRPr="00235893" w:rsidRDefault="005C12D0" w:rsidP="005C12D0">
      <w:pPr>
        <w:ind w:left="720"/>
        <w:rPr>
          <w:rFonts w:ascii="Sylfaen" w:eastAsia="Sylfaen" w:hAnsi="Sylfaen"/>
          <w:color w:val="000000"/>
          <w:lang w:val="ka-GE"/>
        </w:rPr>
      </w:pPr>
      <w:proofErr w:type="gramStart"/>
      <w:r w:rsidRPr="00AA0D80">
        <w:rPr>
          <w:rFonts w:ascii="Sylfaen" w:eastAsia="Sylfaen" w:hAnsi="Sylfaen"/>
          <w:color w:val="000000"/>
        </w:rPr>
        <w:t>დედათა</w:t>
      </w:r>
      <w:proofErr w:type="gramEnd"/>
      <w:r w:rsidRPr="00AA0D80">
        <w:rPr>
          <w:rFonts w:ascii="Sylfaen" w:eastAsia="Sylfaen" w:hAnsi="Sylfaen"/>
          <w:color w:val="000000"/>
        </w:rPr>
        <w:t xml:space="preserve"> და ბავშვთა სიკვდილიანობის შემცირება: დედათა სიკვდილიანობის მაჩ</w:t>
      </w:r>
      <w:r w:rsidR="00FA43BA" w:rsidRPr="00AA0D80">
        <w:rPr>
          <w:rFonts w:ascii="Sylfaen" w:eastAsia="Sylfaen" w:hAnsi="Sylfaen"/>
          <w:color w:val="000000"/>
          <w:lang w:val="ka-GE"/>
        </w:rPr>
        <w:t>ვ</w:t>
      </w:r>
      <w:r w:rsidRPr="00AA0D80">
        <w:rPr>
          <w:rFonts w:ascii="Sylfaen" w:eastAsia="Sylfaen" w:hAnsi="Sylfaen"/>
          <w:color w:val="000000"/>
        </w:rPr>
        <w:t>ენებლის შემცირება 1%-ით</w:t>
      </w:r>
      <w:ins w:id="7" w:author="Ekaterine Adamia" w:date="2017-02-27T10:46:00Z">
        <w:r w:rsidR="00235893">
          <w:rPr>
            <w:rFonts w:ascii="Sylfaen" w:eastAsia="Sylfaen" w:hAnsi="Sylfaen"/>
            <w:color w:val="000000"/>
            <w:lang w:val="ka-GE"/>
          </w:rPr>
          <w:t>.</w:t>
        </w:r>
      </w:ins>
    </w:p>
    <w:p w:rsidR="005C12D0" w:rsidRPr="00AA0D80" w:rsidRDefault="005C12D0" w:rsidP="007E1547">
      <w:pPr>
        <w:pStyle w:val="ListParagraph"/>
        <w:numPr>
          <w:ilvl w:val="0"/>
          <w:numId w:val="3"/>
        </w:numPr>
        <w:autoSpaceDE/>
        <w:autoSpaceDN/>
        <w:adjustRightInd/>
        <w:spacing w:after="160" w:line="259" w:lineRule="auto"/>
        <w:contextualSpacing/>
        <w:rPr>
          <w:rFonts w:ascii="Sylfaen" w:hAnsi="Sylfaen" w:cs="Sylfaen"/>
          <w:b/>
          <w:lang w:val="ka-GE"/>
        </w:rPr>
      </w:pPr>
      <w:r w:rsidRPr="00AA0D80">
        <w:rPr>
          <w:rFonts w:ascii="Sylfaen" w:hAnsi="Sylfaen" w:cs="Sylfaen"/>
          <w:b/>
          <w:lang w:val="ka-GE"/>
        </w:rPr>
        <w:t xml:space="preserve">საბაზისო მაჩვენებელი </w:t>
      </w:r>
    </w:p>
    <w:p w:rsidR="005C12D0" w:rsidRPr="00AA0D80" w:rsidRDefault="005C12D0" w:rsidP="005C12D0">
      <w:pPr>
        <w:ind w:left="720"/>
        <w:rPr>
          <w:rFonts w:ascii="Sylfaen" w:eastAsia="Sylfaen" w:hAnsi="Sylfaen"/>
          <w:color w:val="000000"/>
          <w:lang w:val="ka-GE"/>
        </w:rPr>
      </w:pPr>
      <w:proofErr w:type="gramStart"/>
      <w:r w:rsidRPr="00AA0D80">
        <w:rPr>
          <w:rFonts w:ascii="Sylfaen" w:eastAsia="Sylfaen" w:hAnsi="Sylfaen"/>
          <w:color w:val="000000"/>
        </w:rPr>
        <w:t>გეგმურ</w:t>
      </w:r>
      <w:proofErr w:type="gramEnd"/>
      <w:r w:rsidRPr="00AA0D80">
        <w:rPr>
          <w:rFonts w:ascii="Sylfaen" w:eastAsia="Sylfaen" w:hAnsi="Sylfaen"/>
          <w:color w:val="000000"/>
        </w:rPr>
        <w:t xml:space="preserve"> ამბულატორიულ მომსახურების მოცვის ზრდა: 1 სულ მოსახლეზე გეგმური მიმართვების რაოდენობა - 3,2; </w:t>
      </w:r>
    </w:p>
    <w:p w:rsidR="005C12D0" w:rsidRPr="00AA0D80" w:rsidRDefault="005C12D0" w:rsidP="005C12D0">
      <w:pPr>
        <w:ind w:left="720"/>
        <w:rPr>
          <w:rFonts w:ascii="Sylfaen" w:hAnsi="Sylfaen"/>
          <w:b/>
          <w:lang w:val="ka-GE"/>
        </w:rPr>
      </w:pPr>
      <w:r w:rsidRPr="00AA0D80">
        <w:rPr>
          <w:rFonts w:ascii="Sylfaen" w:hAnsi="Sylfaen"/>
          <w:b/>
          <w:lang w:val="ka-GE"/>
        </w:rPr>
        <w:t xml:space="preserve">მიზნობრივი მაჩვენებელი </w:t>
      </w:r>
    </w:p>
    <w:p w:rsidR="005C12D0" w:rsidRPr="00AA0D80" w:rsidRDefault="005C12D0" w:rsidP="005C12D0">
      <w:pPr>
        <w:ind w:left="720"/>
        <w:rPr>
          <w:rFonts w:ascii="Sylfaen" w:hAnsi="Sylfaen"/>
          <w:lang w:val="ka-GE"/>
        </w:rPr>
      </w:pPr>
      <w:proofErr w:type="gramStart"/>
      <w:r w:rsidRPr="00AA0D80">
        <w:rPr>
          <w:rFonts w:ascii="Sylfaen" w:eastAsia="Sylfaen" w:hAnsi="Sylfaen"/>
          <w:color w:val="000000"/>
        </w:rPr>
        <w:t>გეგმურ</w:t>
      </w:r>
      <w:proofErr w:type="gramEnd"/>
      <w:r w:rsidRPr="00AA0D80">
        <w:rPr>
          <w:rFonts w:ascii="Sylfaen" w:eastAsia="Sylfaen" w:hAnsi="Sylfaen"/>
          <w:color w:val="000000"/>
        </w:rPr>
        <w:t xml:space="preserve"> ამბულატორიულ მომსახურების მოცვის ზრდა: 1 სულ მოსახლეზე გეგმური მიმართვების რაოდენობა - 3,8;</w:t>
      </w:r>
    </w:p>
    <w:p w:rsidR="002A79E6" w:rsidRPr="00AA0D80" w:rsidRDefault="002A79E6" w:rsidP="002A79E6">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rsidR="00FA43BA" w:rsidRPr="00AA0D80" w:rsidRDefault="00FA43BA" w:rsidP="007E1547">
      <w:pPr>
        <w:pStyle w:val="ListParagraph"/>
        <w:numPr>
          <w:ilvl w:val="0"/>
          <w:numId w:val="4"/>
        </w:numPr>
        <w:autoSpaceDE/>
        <w:autoSpaceDN/>
        <w:adjustRightInd/>
        <w:spacing w:after="160" w:line="259" w:lineRule="auto"/>
        <w:contextualSpacing/>
        <w:rPr>
          <w:rFonts w:ascii="Sylfaen" w:hAnsi="Sylfaen"/>
          <w:lang w:val="ka-GE"/>
        </w:rPr>
      </w:pPr>
      <w:r w:rsidRPr="00AA0D80">
        <w:rPr>
          <w:rFonts w:ascii="Sylfaen" w:eastAsia="Sylfaen" w:hAnsi="Sylfaen"/>
          <w:color w:val="000000"/>
        </w:rPr>
        <w:t>სიკვდილიანობის მაჩვენებელი 1000 მოსახლეზე - 13</w:t>
      </w:r>
      <w:r w:rsidRPr="00AA0D80">
        <w:rPr>
          <w:rFonts w:ascii="Sylfaen" w:eastAsia="Sylfaen" w:hAnsi="Sylfaen"/>
          <w:color w:val="000000"/>
          <w:lang w:val="ka-GE"/>
        </w:rPr>
        <w:t>.</w:t>
      </w:r>
      <w:r w:rsidRPr="00AA0D80">
        <w:rPr>
          <w:rFonts w:ascii="Sylfaen" w:eastAsia="Sylfaen" w:hAnsi="Sylfaen"/>
          <w:color w:val="000000"/>
        </w:rPr>
        <w:t>2;</w:t>
      </w:r>
    </w:p>
    <w:p w:rsidR="00FA43BA" w:rsidRPr="00AA0D80" w:rsidRDefault="00FA43BA" w:rsidP="007E1547">
      <w:pPr>
        <w:pStyle w:val="ListParagraph"/>
        <w:numPr>
          <w:ilvl w:val="0"/>
          <w:numId w:val="4"/>
        </w:numPr>
        <w:autoSpaceDE/>
        <w:autoSpaceDN/>
        <w:adjustRightInd/>
        <w:spacing w:after="160" w:line="259" w:lineRule="auto"/>
        <w:contextualSpacing/>
        <w:rPr>
          <w:rFonts w:ascii="Sylfaen" w:hAnsi="Sylfaen"/>
          <w:lang w:val="ka-GE"/>
        </w:rPr>
      </w:pPr>
      <w:r w:rsidRPr="00AA0D80">
        <w:rPr>
          <w:rFonts w:ascii="Sylfaen" w:eastAsia="Sylfaen" w:hAnsi="Sylfaen"/>
          <w:color w:val="000000"/>
        </w:rPr>
        <w:t xml:space="preserve">1 წლამდე ასაკის ბავშვთა სიკვდილიანობა 1000 ცოცხლადშობილზე </w:t>
      </w:r>
      <w:r w:rsidRPr="00AA0D80">
        <w:rPr>
          <w:rFonts w:ascii="Sylfaen" w:eastAsia="Sylfaen" w:hAnsi="Sylfaen"/>
          <w:color w:val="000000"/>
          <w:lang w:val="ka-GE"/>
        </w:rPr>
        <w:t>-8.</w:t>
      </w:r>
      <w:r w:rsidR="00715C1F">
        <w:rPr>
          <w:rFonts w:ascii="Sylfaen" w:eastAsia="Sylfaen" w:hAnsi="Sylfaen"/>
          <w:color w:val="000000"/>
          <w:lang w:val="ka-GE"/>
        </w:rPr>
        <w:t>6</w:t>
      </w:r>
      <w:r w:rsidRPr="00AA0D80">
        <w:rPr>
          <w:rFonts w:ascii="Sylfaen" w:eastAsia="Sylfaen" w:hAnsi="Sylfaen"/>
          <w:color w:val="000000"/>
          <w:lang w:val="ka-GE"/>
        </w:rPr>
        <w:t>;</w:t>
      </w:r>
    </w:p>
    <w:p w:rsidR="00FA43BA" w:rsidRPr="00AA0D80" w:rsidRDefault="00FA43BA" w:rsidP="007E1547">
      <w:pPr>
        <w:pStyle w:val="ListParagraph"/>
        <w:numPr>
          <w:ilvl w:val="0"/>
          <w:numId w:val="4"/>
        </w:numPr>
        <w:spacing w:after="0" w:line="240" w:lineRule="auto"/>
        <w:ind w:left="714" w:hanging="357"/>
        <w:rPr>
          <w:rFonts w:ascii="Sylfaen" w:eastAsia="Sylfaen" w:hAnsi="Sylfaen"/>
          <w:color w:val="000000"/>
          <w:lang w:val="ka-GE"/>
        </w:rPr>
      </w:pPr>
      <w:r w:rsidRPr="00AA0D80">
        <w:rPr>
          <w:rFonts w:ascii="Sylfaen" w:eastAsia="Sylfaen" w:hAnsi="Sylfaen"/>
          <w:color w:val="000000"/>
        </w:rPr>
        <w:t>დედათა სიკვდილიანობა 100 000 ცოცხლადშობილზე - 3</w:t>
      </w:r>
      <w:r w:rsidRPr="00AA0D80">
        <w:rPr>
          <w:rFonts w:ascii="Sylfaen" w:eastAsia="Sylfaen" w:hAnsi="Sylfaen"/>
          <w:color w:val="000000"/>
          <w:lang w:val="ka-GE"/>
        </w:rPr>
        <w:t>2.</w:t>
      </w:r>
      <w:r w:rsidR="00715C1F">
        <w:rPr>
          <w:rFonts w:ascii="Sylfaen" w:eastAsia="Sylfaen" w:hAnsi="Sylfaen"/>
          <w:color w:val="000000"/>
          <w:lang w:val="ka-GE"/>
        </w:rPr>
        <w:t>2</w:t>
      </w:r>
      <w:r w:rsidRPr="00AA0D80">
        <w:rPr>
          <w:rFonts w:ascii="Sylfaen" w:eastAsia="Sylfaen" w:hAnsi="Sylfaen"/>
          <w:color w:val="000000"/>
        </w:rPr>
        <w:t>;</w:t>
      </w:r>
    </w:p>
    <w:p w:rsidR="00FA43BA" w:rsidRPr="00AA0D80" w:rsidRDefault="00FA43BA" w:rsidP="007E1547">
      <w:pPr>
        <w:pStyle w:val="ListParagraph"/>
        <w:numPr>
          <w:ilvl w:val="0"/>
          <w:numId w:val="4"/>
        </w:numPr>
        <w:spacing w:after="0" w:line="240" w:lineRule="auto"/>
        <w:ind w:left="714" w:hanging="357"/>
        <w:rPr>
          <w:rFonts w:ascii="Sylfaen" w:eastAsia="Sylfaen" w:hAnsi="Sylfaen"/>
          <w:color w:val="000000"/>
          <w:lang w:val="ka-GE"/>
        </w:rPr>
      </w:pPr>
      <w:proofErr w:type="gramStart"/>
      <w:r w:rsidRPr="00AA0D80">
        <w:rPr>
          <w:rFonts w:ascii="Sylfaen" w:eastAsia="Sylfaen" w:hAnsi="Sylfaen"/>
          <w:color w:val="000000"/>
        </w:rPr>
        <w:t>გეგმურ</w:t>
      </w:r>
      <w:proofErr w:type="gramEnd"/>
      <w:r w:rsidRPr="00AA0D80">
        <w:rPr>
          <w:rFonts w:ascii="Sylfaen" w:eastAsia="Sylfaen" w:hAnsi="Sylfaen"/>
          <w:color w:val="000000"/>
        </w:rPr>
        <w:t xml:space="preserve"> ამბულატორიულ მომსახურების მოცვის ზრდა: 1 სულ მოსახლეზე გეგმური მიმართვების რაოდენობა </w:t>
      </w:r>
      <w:r w:rsidRPr="0033126C">
        <w:rPr>
          <w:rFonts w:ascii="Sylfaen" w:eastAsia="Sylfaen" w:hAnsi="Sylfaen"/>
          <w:color w:val="000000"/>
        </w:rPr>
        <w:t xml:space="preserve">- </w:t>
      </w:r>
      <w:r w:rsidR="0033126C" w:rsidRPr="0033126C">
        <w:rPr>
          <w:rFonts w:ascii="Sylfaen" w:eastAsia="Sylfaen" w:hAnsi="Sylfaen"/>
          <w:lang w:val="ka-GE"/>
        </w:rPr>
        <w:t>3.5</w:t>
      </w:r>
      <w:r w:rsidRPr="0033126C">
        <w:rPr>
          <w:rFonts w:ascii="Sylfaen" w:eastAsia="Sylfaen" w:hAnsi="Sylfaen"/>
          <w:lang w:val="ka-GE"/>
        </w:rPr>
        <w:t>.</w:t>
      </w:r>
      <w:r w:rsidRPr="00715C1F">
        <w:rPr>
          <w:rFonts w:ascii="Sylfaen" w:eastAsia="Sylfaen" w:hAnsi="Sylfaen"/>
        </w:rPr>
        <w:t xml:space="preserve"> </w:t>
      </w:r>
    </w:p>
    <w:p w:rsidR="002A79E6" w:rsidRPr="00AA0D80" w:rsidRDefault="002A79E6" w:rsidP="002A79E6">
      <w:pPr>
        <w:rPr>
          <w:lang w:val="ka-GE"/>
        </w:rPr>
      </w:pPr>
    </w:p>
    <w:p w:rsidR="002A79E6" w:rsidRPr="00AA0D80" w:rsidRDefault="002A79E6" w:rsidP="00FA43BA">
      <w:pPr>
        <w:jc w:val="both"/>
        <w:rPr>
          <w:rFonts w:ascii="Sylfaen" w:hAnsi="Sylfaen" w:cs="Sylfaen"/>
          <w:b/>
          <w:lang w:val="ka-GE"/>
        </w:rPr>
      </w:pPr>
      <w:proofErr w:type="gramStart"/>
      <w:r w:rsidRPr="00AA0D80">
        <w:rPr>
          <w:rFonts w:ascii="Sylfaen" w:hAnsi="Sylfaen"/>
          <w:b/>
        </w:rPr>
        <w:t>ცდომილების</w:t>
      </w:r>
      <w:proofErr w:type="gramEnd"/>
      <w:r w:rsidRPr="00AA0D80">
        <w:rPr>
          <w:rFonts w:ascii="Sylfaen" w:hAnsi="Sylfaen"/>
          <w:b/>
        </w:rPr>
        <w:t xml:space="preserve"> მაჩვენებელი (%/აღწერა) და </w:t>
      </w:r>
      <w:r w:rsidRPr="00AA0D80">
        <w:rPr>
          <w:rFonts w:ascii="Sylfaen" w:hAnsi="Sylfaen" w:cs="Sylfaen"/>
          <w:b/>
        </w:rPr>
        <w:t>განმარტება</w:t>
      </w:r>
      <w:r w:rsidRPr="00AA0D80">
        <w:rPr>
          <w:rFonts w:ascii="Sylfaen" w:hAnsi="Sylfaen"/>
          <w:b/>
        </w:rPr>
        <w:t xml:space="preserve"> </w:t>
      </w:r>
      <w:r w:rsidRPr="00AA0D80">
        <w:rPr>
          <w:rFonts w:ascii="Sylfaen" w:hAnsi="Sylfaen" w:cs="Sylfaen"/>
          <w:b/>
        </w:rPr>
        <w:t>და</w:t>
      </w:r>
      <w:r w:rsidRPr="00AA0D80">
        <w:rPr>
          <w:rFonts w:ascii="Sylfaen" w:hAnsi="Sylfaen" w:cs="Sylfaen"/>
          <w:b/>
          <w:lang w:val="ka-GE"/>
        </w:rPr>
        <w:t>გეგმილ</w:t>
      </w:r>
      <w:r w:rsidRPr="00AA0D80">
        <w:rPr>
          <w:rFonts w:ascii="Sylfaen" w:hAnsi="Sylfaen"/>
          <w:b/>
        </w:rPr>
        <w:t xml:space="preserve"> </w:t>
      </w:r>
      <w:r w:rsidRPr="00AA0D80">
        <w:rPr>
          <w:rFonts w:ascii="Sylfaen" w:hAnsi="Sylfaen" w:cs="Sylfaen"/>
          <w:b/>
        </w:rPr>
        <w:t>და</w:t>
      </w:r>
      <w:r w:rsidRPr="00AA0D80">
        <w:rPr>
          <w:rFonts w:ascii="Sylfaen" w:hAnsi="Sylfaen"/>
          <w:b/>
        </w:rPr>
        <w:t xml:space="preserve"> </w:t>
      </w:r>
      <w:r w:rsidRPr="00AA0D80">
        <w:rPr>
          <w:rFonts w:ascii="Sylfaen" w:hAnsi="Sylfaen" w:cs="Sylfaen"/>
          <w:b/>
        </w:rPr>
        <w:t>მიღწეულ</w:t>
      </w:r>
      <w:r w:rsidRPr="00AA0D80">
        <w:rPr>
          <w:rFonts w:ascii="Sylfaen" w:hAnsi="Sylfaen"/>
          <w:b/>
        </w:rPr>
        <w:t xml:space="preserve"> </w:t>
      </w:r>
      <w:r w:rsidRPr="00AA0D80">
        <w:rPr>
          <w:rFonts w:ascii="Sylfaen" w:hAnsi="Sylfaen" w:cs="Sylfaen"/>
          <w:b/>
        </w:rPr>
        <w:t>საბოლოო</w:t>
      </w:r>
      <w:r w:rsidRPr="00AA0D80">
        <w:rPr>
          <w:rFonts w:ascii="Sylfaen" w:hAnsi="Sylfaen"/>
          <w:b/>
        </w:rPr>
        <w:t xml:space="preserve"> </w:t>
      </w:r>
      <w:r w:rsidRPr="00AA0D80">
        <w:rPr>
          <w:rFonts w:ascii="Sylfaen" w:hAnsi="Sylfaen" w:cs="Sylfaen"/>
          <w:b/>
        </w:rPr>
        <w:t>შედეგებს</w:t>
      </w:r>
      <w:r w:rsidRPr="00AA0D80">
        <w:rPr>
          <w:rFonts w:ascii="Sylfaen" w:hAnsi="Sylfaen"/>
          <w:b/>
        </w:rPr>
        <w:t xml:space="preserve"> </w:t>
      </w:r>
      <w:r w:rsidRPr="00AA0D80">
        <w:rPr>
          <w:rFonts w:ascii="Sylfaen" w:hAnsi="Sylfaen" w:cs="Sylfaen"/>
          <w:b/>
        </w:rPr>
        <w:t>შორის</w:t>
      </w:r>
      <w:r w:rsidRPr="00AA0D80">
        <w:rPr>
          <w:rFonts w:ascii="Sylfaen" w:hAnsi="Sylfaen"/>
          <w:b/>
        </w:rPr>
        <w:t xml:space="preserve"> </w:t>
      </w:r>
      <w:r w:rsidRPr="00AA0D80">
        <w:rPr>
          <w:rFonts w:ascii="Sylfaen" w:hAnsi="Sylfaen" w:cs="Sylfaen"/>
          <w:b/>
        </w:rPr>
        <w:t>არსებულ</w:t>
      </w:r>
      <w:r w:rsidRPr="00AA0D80">
        <w:rPr>
          <w:rFonts w:ascii="Sylfaen" w:hAnsi="Sylfaen"/>
          <w:b/>
        </w:rPr>
        <w:t xml:space="preserve"> </w:t>
      </w:r>
      <w:r w:rsidRPr="00AA0D80">
        <w:rPr>
          <w:rFonts w:ascii="Sylfaen" w:hAnsi="Sylfaen" w:cs="Sylfaen"/>
          <w:b/>
        </w:rPr>
        <w:t>განსხვავებებზე</w:t>
      </w:r>
    </w:p>
    <w:p w:rsidR="00FA43BA" w:rsidRPr="00AA0D80" w:rsidRDefault="00FA43BA" w:rsidP="00FA43BA">
      <w:pPr>
        <w:jc w:val="both"/>
        <w:rPr>
          <w:rFonts w:ascii="Sylfaen" w:eastAsia="Sylfaen" w:hAnsi="Sylfaen" w:cs="Calibri"/>
          <w:color w:val="000000"/>
        </w:rPr>
      </w:pPr>
      <w:r w:rsidRPr="00AA0D80">
        <w:rPr>
          <w:rFonts w:ascii="Sylfaen" w:hAnsi="Sylfaen" w:cs="Sylfaen"/>
          <w:b/>
          <w:lang w:val="ka-GE"/>
        </w:rPr>
        <w:tab/>
      </w:r>
      <w:proofErr w:type="gramStart"/>
      <w:r w:rsidRPr="00AA0D80">
        <w:rPr>
          <w:rFonts w:ascii="Sylfaen" w:eastAsia="Sylfaen" w:hAnsi="Sylfaen" w:cs="Calibri"/>
          <w:color w:val="000000"/>
        </w:rPr>
        <w:t>2015 წელს გარდაიცვალა რაოდენობრივად 1-ით მეტი დედა</w:t>
      </w:r>
      <w:r w:rsidR="00856A25" w:rsidRPr="00AA0D80">
        <w:rPr>
          <w:rFonts w:ascii="Sylfaen" w:eastAsia="Sylfaen" w:hAnsi="Sylfaen" w:cs="Calibri"/>
          <w:color w:val="000000"/>
        </w:rPr>
        <w:t>.</w:t>
      </w:r>
      <w:proofErr w:type="gramEnd"/>
      <w:r w:rsidRPr="00AA0D80">
        <w:rPr>
          <w:rFonts w:ascii="Sylfaen" w:eastAsia="Sylfaen" w:hAnsi="Sylfaen" w:cs="Calibri"/>
          <w:color w:val="000000"/>
        </w:rPr>
        <w:t xml:space="preserve"> </w:t>
      </w:r>
    </w:p>
    <w:p w:rsidR="002A79E6" w:rsidRPr="00AA0D80" w:rsidRDefault="002A79E6" w:rsidP="002A79E6">
      <w:pPr>
        <w:rPr>
          <w:rFonts w:ascii="Sylfaen" w:hAnsi="Sylfaen"/>
          <w:lang w:val="ka-GE"/>
        </w:rPr>
      </w:pPr>
    </w:p>
    <w:p w:rsidR="008871AB" w:rsidRPr="00AA0D80" w:rsidRDefault="008871AB" w:rsidP="008871AB">
      <w:pPr>
        <w:pStyle w:val="ListParagraph"/>
        <w:numPr>
          <w:ilvl w:val="2"/>
          <w:numId w:val="2"/>
        </w:numPr>
        <w:rPr>
          <w:rFonts w:ascii="Sylfaen" w:hAnsi="Sylfaen"/>
          <w:color w:val="365F91" w:themeColor="accent1" w:themeShade="BF"/>
          <w:lang w:val="ka-GE"/>
        </w:rPr>
      </w:pPr>
      <w:r w:rsidRPr="00AA0D80">
        <w:rPr>
          <w:rFonts w:ascii="Sylfaen" w:hAnsi="Sylfaen"/>
          <w:b/>
          <w:color w:val="365F91" w:themeColor="accent1" w:themeShade="BF"/>
          <w:lang w:val="ka-GE"/>
        </w:rPr>
        <w:lastRenderedPageBreak/>
        <w:t>ქვეპროგრამის დასახელება და პროგრამული კოდი</w:t>
      </w:r>
    </w:p>
    <w:p w:rsidR="008871AB" w:rsidRPr="00AA0D80" w:rsidRDefault="008871AB" w:rsidP="008871AB">
      <w:pPr>
        <w:pStyle w:val="ListParagraph"/>
        <w:tabs>
          <w:tab w:val="left" w:pos="450"/>
        </w:tabs>
        <w:spacing w:after="0" w:line="240" w:lineRule="auto"/>
        <w:jc w:val="both"/>
        <w:rPr>
          <w:rFonts w:ascii="Sylfaen" w:eastAsia="Sylfaen" w:hAnsi="Sylfaen"/>
          <w:color w:val="000000"/>
          <w:lang w:val="ka-GE"/>
        </w:rPr>
      </w:pPr>
      <w:proofErr w:type="gramStart"/>
      <w:r w:rsidRPr="00AA0D80">
        <w:rPr>
          <w:rFonts w:ascii="Sylfaen" w:eastAsia="Sylfaen" w:hAnsi="Sylfaen"/>
          <w:color w:val="000000"/>
        </w:rPr>
        <w:t>საზოგადოებრივი</w:t>
      </w:r>
      <w:proofErr w:type="gramEnd"/>
      <w:r w:rsidRPr="00AA0D80">
        <w:rPr>
          <w:rFonts w:ascii="Sylfaen" w:eastAsia="Sylfaen" w:hAnsi="Sylfaen"/>
          <w:color w:val="000000"/>
        </w:rPr>
        <w:t xml:space="preserve"> ჯანმრთელობის დაცვა (35 03 02)</w:t>
      </w:r>
    </w:p>
    <w:p w:rsidR="008871AB" w:rsidRPr="00AA0D80" w:rsidRDefault="008871AB" w:rsidP="008871AB">
      <w:pPr>
        <w:ind w:left="360"/>
        <w:rPr>
          <w:rFonts w:ascii="Sylfaen" w:hAnsi="Sylfaen"/>
          <w:lang w:val="ka-GE"/>
        </w:rPr>
      </w:pPr>
    </w:p>
    <w:p w:rsidR="008871AB" w:rsidRPr="00AA0D80" w:rsidRDefault="008871AB" w:rsidP="008871AB">
      <w:pPr>
        <w:ind w:firstLine="283"/>
        <w:rPr>
          <w:rFonts w:ascii="Sylfaen" w:hAnsi="Sylfaen"/>
          <w:lang w:val="ka-GE"/>
        </w:rPr>
      </w:pPr>
      <w:r w:rsidRPr="00AA0D80">
        <w:rPr>
          <w:rFonts w:ascii="Sylfaen" w:hAnsi="Sylfaen"/>
          <w:b/>
          <w:lang w:val="ka-GE"/>
        </w:rPr>
        <w:t>განმახორციელებელი</w:t>
      </w:r>
      <w:r w:rsidRPr="00AA0D80">
        <w:rPr>
          <w:rFonts w:ascii="Sylfaen" w:hAnsi="Sylfaen"/>
          <w:lang w:val="ka-GE"/>
        </w:rPr>
        <w:t xml:space="preserve">  </w:t>
      </w:r>
    </w:p>
    <w:p w:rsidR="008871AB" w:rsidRPr="00AA0D80" w:rsidRDefault="008871AB" w:rsidP="003E79EC">
      <w:pPr>
        <w:pStyle w:val="ListParagraph"/>
        <w:numPr>
          <w:ilvl w:val="0"/>
          <w:numId w:val="10"/>
        </w:numPr>
        <w:spacing w:after="0" w:line="240" w:lineRule="auto"/>
        <w:contextualSpacing/>
        <w:jc w:val="both"/>
        <w:rPr>
          <w:rFonts w:ascii="Sylfaen" w:eastAsia="Times New Roman" w:hAnsi="Sylfaen" w:cs="Sylfaen"/>
          <w:color w:val="000000"/>
          <w:lang w:val="ka-GE"/>
        </w:rPr>
      </w:pPr>
      <w:r w:rsidRPr="00AA0D80">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8871AB" w:rsidRPr="00AA0D80" w:rsidRDefault="008871AB" w:rsidP="003E79EC">
      <w:pPr>
        <w:pStyle w:val="ListParagraph"/>
        <w:numPr>
          <w:ilvl w:val="0"/>
          <w:numId w:val="10"/>
        </w:numPr>
        <w:spacing w:after="0" w:line="240" w:lineRule="auto"/>
        <w:jc w:val="both"/>
        <w:rPr>
          <w:rFonts w:ascii="Sylfaen" w:eastAsia="Sylfaen" w:hAnsi="Sylfaen" w:cs="Times New Roman"/>
        </w:rPr>
      </w:pPr>
      <w:proofErr w:type="gramStart"/>
      <w:r w:rsidRPr="00AA0D80">
        <w:rPr>
          <w:rFonts w:ascii="Sylfaen" w:eastAsia="Sylfaen" w:hAnsi="Sylfaen" w:cs="Times New Roman"/>
        </w:rPr>
        <w:t>სსიპ</w:t>
      </w:r>
      <w:proofErr w:type="gramEnd"/>
      <w:r w:rsidRPr="00AA0D80">
        <w:rPr>
          <w:rFonts w:ascii="Sylfaen" w:eastAsia="Sylfaen" w:hAnsi="Sylfaen" w:cs="Times New Roman"/>
        </w:rPr>
        <w:t xml:space="preserve"> - „სოციალური მომსახურების სააგენტო“</w:t>
      </w:r>
      <w:r w:rsidRPr="00AA0D80">
        <w:rPr>
          <w:rFonts w:ascii="Sylfaen" w:eastAsia="Sylfaen" w:hAnsi="Sylfaen" w:cs="Times New Roman"/>
          <w:lang w:val="ka-GE"/>
        </w:rPr>
        <w:t>.</w:t>
      </w:r>
    </w:p>
    <w:p w:rsidR="008871AB" w:rsidRPr="00AA0D80" w:rsidRDefault="008871AB" w:rsidP="008871AB">
      <w:pPr>
        <w:ind w:firstLine="283"/>
      </w:pPr>
    </w:p>
    <w:p w:rsidR="008871AB" w:rsidRPr="00AA0D80" w:rsidRDefault="008871AB" w:rsidP="00400C90">
      <w:pPr>
        <w:pStyle w:val="abzacixml"/>
        <w:ind w:firstLine="0"/>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8871AB" w:rsidRPr="00AA0D80" w:rsidRDefault="008871AB" w:rsidP="008871AB">
      <w:pPr>
        <w:pStyle w:val="abzacixml"/>
      </w:pPr>
    </w:p>
    <w:p w:rsidR="008871AB" w:rsidRPr="00AA0D80" w:rsidRDefault="008871AB" w:rsidP="003E79EC">
      <w:pPr>
        <w:pStyle w:val="ListParagraph"/>
        <w:numPr>
          <w:ilvl w:val="0"/>
          <w:numId w:val="11"/>
        </w:numPr>
        <w:tabs>
          <w:tab w:val="left" w:pos="450"/>
        </w:tabs>
        <w:autoSpaceDE/>
        <w:autoSpaceDN/>
        <w:adjustRightInd/>
        <w:spacing w:after="0" w:line="240" w:lineRule="auto"/>
        <w:contextualSpacing/>
        <w:jc w:val="both"/>
        <w:rPr>
          <w:rFonts w:ascii="Sylfaen" w:eastAsia="Sylfaen" w:hAnsi="Sylfaen"/>
          <w:lang w:val="ka-GE"/>
        </w:rPr>
      </w:pPr>
      <w:r w:rsidRPr="00AA0D80">
        <w:rPr>
          <w:rFonts w:ascii="Sylfaen" w:eastAsia="Sylfaen" w:hAnsi="Sylfaen"/>
          <w:color w:val="000000"/>
        </w:rPr>
        <w:t>იმუნიზაციის, დაავადებათა ადრეული გამოვლენისა და სკრინინგის ხელშეწყობა,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 და მოსახლეობაში ცხოვრების ჯანსაღი წესის დამკვიდრების ღონისძიებების განხორციელება;</w:t>
      </w:r>
    </w:p>
    <w:p w:rsidR="008871AB" w:rsidRPr="00AA0D80" w:rsidDel="00235893" w:rsidRDefault="008871AB" w:rsidP="003E79EC">
      <w:pPr>
        <w:pStyle w:val="ListParagraph"/>
        <w:numPr>
          <w:ilvl w:val="0"/>
          <w:numId w:val="11"/>
        </w:numPr>
        <w:tabs>
          <w:tab w:val="left" w:pos="450"/>
        </w:tabs>
        <w:autoSpaceDE/>
        <w:autoSpaceDN/>
        <w:adjustRightInd/>
        <w:spacing w:after="0" w:line="240" w:lineRule="auto"/>
        <w:contextualSpacing/>
        <w:jc w:val="both"/>
        <w:rPr>
          <w:del w:id="8" w:author="Ekaterine Adamia" w:date="2017-02-27T10:50:00Z"/>
          <w:rFonts w:ascii="Sylfaen" w:eastAsia="Sylfaen" w:hAnsi="Sylfaen"/>
          <w:lang w:val="ka-GE"/>
        </w:rPr>
      </w:pPr>
      <w:del w:id="9" w:author="Ekaterine Adamia" w:date="2017-02-27T10:50:00Z">
        <w:r w:rsidRPr="00AA0D80" w:rsidDel="00235893">
          <w:rPr>
            <w:rFonts w:ascii="Sylfaen" w:eastAsia="Sylfaen" w:hAnsi="Sylfaen"/>
            <w:color w:val="000000"/>
          </w:rPr>
          <w:delTex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w:delText>
        </w:r>
      </w:del>
    </w:p>
    <w:p w:rsidR="008871AB" w:rsidRPr="00AA0D80" w:rsidRDefault="008871AB" w:rsidP="008871AB">
      <w:pPr>
        <w:rPr>
          <w:rFonts w:ascii="Sylfaen" w:hAnsi="Sylfaen"/>
          <w:lang w:val="ka-GE"/>
        </w:rPr>
      </w:pPr>
    </w:p>
    <w:p w:rsidR="008871AB" w:rsidRPr="00AA0D80" w:rsidRDefault="008871AB" w:rsidP="008871AB">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8871AB" w:rsidRPr="00AA0D80" w:rsidRDefault="008871AB" w:rsidP="003E79EC">
      <w:pPr>
        <w:pStyle w:val="ListParagraph"/>
        <w:numPr>
          <w:ilvl w:val="0"/>
          <w:numId w:val="12"/>
        </w:numPr>
        <w:spacing w:before="120" w:after="0" w:line="240" w:lineRule="auto"/>
        <w:contextualSpacing/>
        <w:jc w:val="both"/>
        <w:rPr>
          <w:rFonts w:ascii="Sylfaen" w:eastAsia="Sylfaen" w:hAnsi="Sylfaen"/>
          <w:b/>
          <w:lang w:val="ka-GE"/>
        </w:rPr>
      </w:pPr>
      <w:r w:rsidRPr="00AA0D80">
        <w:rPr>
          <w:rFonts w:ascii="Sylfaen" w:eastAsia="Sylfaen" w:hAnsi="Sylfaen"/>
          <w:color w:val="000000"/>
        </w:rPr>
        <w:t>გადამდები და არაგადამდები დაავადებებით სიკვდილიანობისა და ავადობის შემცირება;</w:t>
      </w:r>
    </w:p>
    <w:p w:rsidR="008871AB" w:rsidRPr="00AA0D80" w:rsidRDefault="008871AB" w:rsidP="003E79EC">
      <w:pPr>
        <w:pStyle w:val="ListParagraph"/>
        <w:numPr>
          <w:ilvl w:val="0"/>
          <w:numId w:val="12"/>
        </w:numPr>
        <w:spacing w:before="120" w:after="0" w:line="240" w:lineRule="auto"/>
        <w:contextualSpacing/>
        <w:jc w:val="both"/>
        <w:rPr>
          <w:rFonts w:ascii="Sylfaen" w:eastAsia="Sylfaen" w:hAnsi="Sylfaen"/>
          <w:b/>
          <w:lang w:val="ka-GE"/>
        </w:rPr>
      </w:pPr>
      <w:r w:rsidRPr="00AA0D80">
        <w:rPr>
          <w:rFonts w:ascii="Sylfaen" w:eastAsia="Sylfaen" w:hAnsi="Sylfaen"/>
          <w:color w:val="000000"/>
        </w:rPr>
        <w:t>დედათა და ბავშვთა სიკვდილიანობის შემცირება;</w:t>
      </w:r>
    </w:p>
    <w:p w:rsidR="008871AB" w:rsidRPr="00AA0D80" w:rsidRDefault="008871AB" w:rsidP="003E79EC">
      <w:pPr>
        <w:pStyle w:val="ListParagraph"/>
        <w:numPr>
          <w:ilvl w:val="0"/>
          <w:numId w:val="12"/>
        </w:numPr>
        <w:spacing w:before="120" w:after="0" w:line="240" w:lineRule="auto"/>
        <w:contextualSpacing/>
        <w:jc w:val="both"/>
        <w:rPr>
          <w:rFonts w:ascii="Sylfaen" w:eastAsia="Sylfaen" w:hAnsi="Sylfaen"/>
          <w:b/>
          <w:lang w:val="ka-GE"/>
        </w:rPr>
      </w:pPr>
      <w:r w:rsidRPr="00AA0D80">
        <w:rPr>
          <w:rFonts w:ascii="Sylfaen" w:eastAsia="Sylfaen" w:hAnsi="Sylfaen"/>
          <w:color w:val="000000"/>
        </w:rPr>
        <w:t>ტუბერკულოზით, აივ–ინფექცია/შიდსით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w:t>
      </w:r>
    </w:p>
    <w:p w:rsidR="008871AB" w:rsidRPr="00AA0D80" w:rsidRDefault="008871AB" w:rsidP="003E79EC">
      <w:pPr>
        <w:pStyle w:val="ListParagraph"/>
        <w:numPr>
          <w:ilvl w:val="0"/>
          <w:numId w:val="12"/>
        </w:numPr>
        <w:spacing w:before="120" w:after="0" w:line="240" w:lineRule="auto"/>
        <w:contextualSpacing/>
        <w:jc w:val="both"/>
        <w:rPr>
          <w:rFonts w:ascii="Sylfaen" w:eastAsia="Sylfaen" w:hAnsi="Sylfaen"/>
          <w:b/>
          <w:lang w:val="ka-GE"/>
        </w:rPr>
      </w:pPr>
      <w:r w:rsidRPr="00AA0D80">
        <w:rPr>
          <w:rFonts w:ascii="Sylfaen" w:eastAsia="Sylfaen" w:hAnsi="Sylfaen"/>
          <w:color w:val="000000"/>
        </w:rPr>
        <w:t>ვაქცინებით მართვადი ინფექციებით გამოწვეული ავადობის შემცირება;</w:t>
      </w:r>
    </w:p>
    <w:p w:rsidR="008871AB" w:rsidRPr="00AA0D80" w:rsidRDefault="008871AB" w:rsidP="003E79EC">
      <w:pPr>
        <w:pStyle w:val="ListParagraph"/>
        <w:numPr>
          <w:ilvl w:val="0"/>
          <w:numId w:val="12"/>
        </w:numPr>
        <w:spacing w:before="120" w:after="0" w:line="240" w:lineRule="auto"/>
        <w:contextualSpacing/>
        <w:jc w:val="both"/>
        <w:rPr>
          <w:rFonts w:ascii="Sylfaen" w:eastAsia="Sylfaen" w:hAnsi="Sylfaen"/>
          <w:b/>
          <w:lang w:val="ka-GE"/>
        </w:rPr>
      </w:pPr>
      <w:r w:rsidRPr="00AA0D80">
        <w:rPr>
          <w:rFonts w:ascii="Sylfaen" w:eastAsia="Sylfaen" w:hAnsi="Sylfaen"/>
          <w:color w:val="000000"/>
        </w:rPr>
        <w:t>C ჰეპატიტის გავრცელების შემცირება.</w:t>
      </w:r>
    </w:p>
    <w:p w:rsidR="008871AB" w:rsidRPr="00AA0D80" w:rsidRDefault="008871AB" w:rsidP="008871AB">
      <w:pPr>
        <w:rPr>
          <w:rFonts w:ascii="Sylfaen" w:hAnsi="Sylfaen" w:cs="Sylfaen"/>
          <w:b/>
          <w:lang w:val="ka-GE"/>
        </w:rPr>
      </w:pPr>
    </w:p>
    <w:p w:rsidR="008871AB" w:rsidRPr="00AA0D80" w:rsidRDefault="008871AB" w:rsidP="008871AB">
      <w:pPr>
        <w:rPr>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8871AB" w:rsidRPr="00AA0D80" w:rsidRDefault="008871AB" w:rsidP="003E79EC">
      <w:pPr>
        <w:pStyle w:val="ListParagraph"/>
        <w:numPr>
          <w:ilvl w:val="0"/>
          <w:numId w:val="12"/>
        </w:numPr>
        <w:spacing w:before="120" w:after="0" w:line="240" w:lineRule="auto"/>
        <w:contextualSpacing/>
        <w:jc w:val="both"/>
        <w:rPr>
          <w:rFonts w:ascii="Sylfaen" w:eastAsia="Sylfaen" w:hAnsi="Sylfaen"/>
          <w:color w:val="000000"/>
        </w:rPr>
      </w:pPr>
      <w:proofErr w:type="gramStart"/>
      <w:r w:rsidRPr="00AA0D80">
        <w:rPr>
          <w:rFonts w:ascii="Sylfaen" w:eastAsia="Sylfaen" w:hAnsi="Sylfaen"/>
          <w:color w:val="000000"/>
        </w:rPr>
        <w:t>ქვეყნის</w:t>
      </w:r>
      <w:proofErr w:type="gramEnd"/>
      <w:r w:rsidRPr="00AA0D80">
        <w:rPr>
          <w:rFonts w:ascii="Sylfaen" w:eastAsia="Sylfaen" w:hAnsi="Sylfaen"/>
          <w:color w:val="000000"/>
        </w:rPr>
        <w:t xml:space="preserve"> მოსახლეობის დაცვა მართვადი ინფექციებისაგან იმუნიზაციის გზით.  </w:t>
      </w:r>
    </w:p>
    <w:p w:rsidR="008871AB" w:rsidRPr="00AA0D80" w:rsidRDefault="008871AB" w:rsidP="003E79EC">
      <w:pPr>
        <w:pStyle w:val="ListParagraph"/>
        <w:numPr>
          <w:ilvl w:val="0"/>
          <w:numId w:val="12"/>
        </w:numPr>
        <w:spacing w:before="120" w:after="0" w:line="240" w:lineRule="auto"/>
        <w:contextualSpacing/>
        <w:jc w:val="both"/>
        <w:rPr>
          <w:rFonts w:ascii="Sylfaen" w:eastAsia="Sylfaen" w:hAnsi="Sylfaen"/>
          <w:color w:val="000000"/>
        </w:rPr>
      </w:pPr>
      <w:r w:rsidRPr="00AA0D80">
        <w:rPr>
          <w:rFonts w:ascii="Sylfaen" w:eastAsia="Sylfaen" w:hAnsi="Sylfaen"/>
          <w:color w:val="000000"/>
        </w:rPr>
        <w:t>ქვეყანაში გაუმჯობესებულია ინფექციური და პარაზიტული დაავადებების ეპიდზედამხედველობის სისტემა;</w:t>
      </w:r>
    </w:p>
    <w:p w:rsidR="008871AB" w:rsidRPr="00AA0D80" w:rsidRDefault="008871AB" w:rsidP="003E79EC">
      <w:pPr>
        <w:pStyle w:val="ListParagraph"/>
        <w:numPr>
          <w:ilvl w:val="0"/>
          <w:numId w:val="12"/>
        </w:numPr>
        <w:spacing w:before="120" w:after="0" w:line="240" w:lineRule="auto"/>
        <w:contextualSpacing/>
        <w:jc w:val="both"/>
        <w:rPr>
          <w:rFonts w:ascii="Sylfaen" w:eastAsia="Sylfaen" w:hAnsi="Sylfaen"/>
          <w:color w:val="000000"/>
        </w:rPr>
      </w:pPr>
      <w:r w:rsidRPr="00AA0D80">
        <w:rPr>
          <w:rFonts w:ascii="Sylfaen" w:eastAsia="Sylfaen" w:hAnsi="Sylfaen"/>
          <w:color w:val="000000"/>
        </w:rPr>
        <w:t xml:space="preserve">პროგრამის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w:t>
      </w:r>
    </w:p>
    <w:p w:rsidR="008871AB" w:rsidRPr="00AA0D80" w:rsidRDefault="008871AB" w:rsidP="003E79EC">
      <w:pPr>
        <w:pStyle w:val="ListParagraph"/>
        <w:numPr>
          <w:ilvl w:val="0"/>
          <w:numId w:val="12"/>
        </w:numPr>
        <w:spacing w:before="120" w:after="0" w:line="240" w:lineRule="auto"/>
        <w:contextualSpacing/>
        <w:jc w:val="both"/>
        <w:rPr>
          <w:rFonts w:ascii="Sylfaen" w:eastAsia="Sylfaen" w:hAnsi="Sylfaen"/>
          <w:color w:val="000000"/>
        </w:rPr>
      </w:pPr>
      <w:r w:rsidRPr="00AA0D80">
        <w:rPr>
          <w:rFonts w:ascii="Sylfaen" w:eastAsia="Sylfaen" w:hAnsi="Sylfaen"/>
          <w:color w:val="000000"/>
        </w:rPr>
        <w:t>ტუბერკულოზის ინციდენტობა ქვეყანაში ხასიათდება კლების ტენდენციით;</w:t>
      </w:r>
    </w:p>
    <w:p w:rsidR="008871AB" w:rsidRPr="00AA0D80" w:rsidRDefault="008871AB" w:rsidP="003E79EC">
      <w:pPr>
        <w:pStyle w:val="ListParagraph"/>
        <w:numPr>
          <w:ilvl w:val="0"/>
          <w:numId w:val="12"/>
        </w:numPr>
        <w:spacing w:before="120" w:after="0" w:line="240" w:lineRule="auto"/>
        <w:contextualSpacing/>
        <w:jc w:val="both"/>
        <w:rPr>
          <w:rFonts w:ascii="Sylfaen" w:eastAsia="Sylfaen" w:hAnsi="Sylfaen"/>
          <w:color w:val="000000"/>
        </w:rPr>
      </w:pPr>
      <w:r w:rsidRPr="00AA0D80">
        <w:rPr>
          <w:rFonts w:ascii="Sylfaen" w:eastAsia="Sylfaen" w:hAnsi="Sylfaen"/>
          <w:color w:val="000000"/>
        </w:rPr>
        <w:t xml:space="preserve">აივ-ინფექცია/შიდსით </w:t>
      </w:r>
      <w:r w:rsidR="00856A25" w:rsidRPr="00AA0D80">
        <w:rPr>
          <w:rFonts w:ascii="Sylfaen" w:eastAsia="Sylfaen" w:hAnsi="Sylfaen"/>
          <w:color w:val="000000"/>
          <w:lang w:val="ka-GE"/>
        </w:rPr>
        <w:t xml:space="preserve">და ტუბერკულოზით </w:t>
      </w:r>
      <w:r w:rsidRPr="00AA0D80">
        <w:rPr>
          <w:rFonts w:ascii="Sylfaen" w:eastAsia="Sylfaen" w:hAnsi="Sylfaen"/>
          <w:color w:val="000000"/>
        </w:rPr>
        <w:t>დაავადებული პირები უზრუნველყოფილნი არიან უფასო ამბულატორიული და სტაციონარული მკურნალობით;</w:t>
      </w:r>
    </w:p>
    <w:p w:rsidR="00856A25" w:rsidRPr="00AA0D80" w:rsidRDefault="00856A25" w:rsidP="003E79EC">
      <w:pPr>
        <w:numPr>
          <w:ilvl w:val="0"/>
          <w:numId w:val="12"/>
        </w:numPr>
        <w:spacing w:after="0" w:line="240" w:lineRule="auto"/>
        <w:jc w:val="both"/>
        <w:rPr>
          <w:rFonts w:ascii="Sylfaen" w:eastAsia="Sylfaen" w:hAnsi="Sylfaen" w:cs="Calibri"/>
          <w:color w:val="000000"/>
        </w:rPr>
      </w:pPr>
      <w:r w:rsidRPr="00AA0D80">
        <w:rPr>
          <w:rFonts w:ascii="Sylfaen" w:eastAsia="Sylfaen" w:hAnsi="Sylfaen" w:cs="Calibri"/>
          <w:color w:val="000000"/>
        </w:rPr>
        <w:t>დედათა სიკვდილიანობის მაჩვენებლის შემცირების თვალსაზრისით მნიშვნელოვანი გაუმჯობესება არ დაფიქსირებულა;</w:t>
      </w:r>
    </w:p>
    <w:p w:rsidR="00856A25" w:rsidRPr="00AA0D80" w:rsidRDefault="00856A25" w:rsidP="003E79EC">
      <w:pPr>
        <w:numPr>
          <w:ilvl w:val="0"/>
          <w:numId w:val="12"/>
        </w:numPr>
        <w:spacing w:before="120" w:after="0" w:line="240" w:lineRule="auto"/>
        <w:ind w:left="357" w:hanging="357"/>
        <w:contextualSpacing/>
        <w:jc w:val="both"/>
        <w:rPr>
          <w:rFonts w:ascii="Sylfaen" w:eastAsia="Sylfaen" w:hAnsi="Sylfaen"/>
          <w:color w:val="000000"/>
        </w:rPr>
      </w:pPr>
      <w:r w:rsidRPr="00AA0D80">
        <w:rPr>
          <w:rFonts w:ascii="Sylfaen" w:eastAsia="Sylfaen" w:hAnsi="Sylfaen" w:cs="Calibri"/>
          <w:color w:val="000000"/>
          <w:lang w:val="ka-GE"/>
        </w:rPr>
        <w:t xml:space="preserve">ბავშვთა </w:t>
      </w:r>
      <w:r w:rsidRPr="00AA0D80">
        <w:rPr>
          <w:rFonts w:ascii="Sylfaen" w:eastAsia="Sylfaen" w:hAnsi="Sylfaen" w:cs="Calibri"/>
          <w:color w:val="000000"/>
        </w:rPr>
        <w:t>სიკვდილიანობის მაჩვენებ</w:t>
      </w:r>
      <w:r w:rsidRPr="00AA0D80">
        <w:rPr>
          <w:rFonts w:ascii="Sylfaen" w:eastAsia="Sylfaen" w:hAnsi="Sylfaen" w:cs="Calibri"/>
          <w:color w:val="000000"/>
          <w:lang w:val="ka-GE"/>
        </w:rPr>
        <w:t>ე</w:t>
      </w:r>
      <w:r w:rsidRPr="00AA0D80">
        <w:rPr>
          <w:rFonts w:ascii="Sylfaen" w:eastAsia="Sylfaen" w:hAnsi="Sylfaen" w:cs="Calibri"/>
          <w:color w:val="000000"/>
        </w:rPr>
        <w:t>ლი</w:t>
      </w:r>
      <w:r w:rsidRPr="00AA0D80">
        <w:rPr>
          <w:rFonts w:ascii="Sylfaen" w:eastAsia="Sylfaen" w:hAnsi="Sylfaen" w:cs="Calibri"/>
          <w:color w:val="000000"/>
          <w:lang w:val="ka-GE"/>
        </w:rPr>
        <w:t xml:space="preserve"> </w:t>
      </w:r>
      <w:r w:rsidRPr="00AA0D80">
        <w:rPr>
          <w:rFonts w:ascii="Sylfaen" w:eastAsia="Sylfaen" w:hAnsi="Sylfaen" w:cs="Calibri"/>
          <w:color w:val="000000"/>
        </w:rPr>
        <w:t>ხასიათდება კლების ტენდენციით;</w:t>
      </w:r>
    </w:p>
    <w:p w:rsidR="008871AB" w:rsidRPr="00AA0D80" w:rsidRDefault="008871AB" w:rsidP="003E79EC">
      <w:pPr>
        <w:numPr>
          <w:ilvl w:val="0"/>
          <w:numId w:val="12"/>
        </w:numPr>
        <w:spacing w:before="120" w:after="0" w:line="240" w:lineRule="auto"/>
        <w:ind w:left="357" w:hanging="357"/>
        <w:contextualSpacing/>
        <w:jc w:val="both"/>
        <w:rPr>
          <w:rFonts w:ascii="Sylfaen" w:eastAsia="Sylfaen" w:hAnsi="Sylfaen"/>
          <w:color w:val="000000"/>
        </w:rPr>
      </w:pPr>
      <w:proofErr w:type="gramStart"/>
      <w:r w:rsidRPr="00AA0D80">
        <w:rPr>
          <w:rFonts w:ascii="Sylfaen" w:eastAsia="Sylfaen" w:hAnsi="Sylfaen"/>
          <w:color w:val="000000"/>
        </w:rPr>
        <w:t>ნარკომანიით</w:t>
      </w:r>
      <w:proofErr w:type="gramEnd"/>
      <w:r w:rsidRPr="00AA0D80">
        <w:rPr>
          <w:rFonts w:ascii="Sylfaen" w:eastAsia="Sylfaen" w:hAnsi="Sylfaen"/>
          <w:color w:val="000000"/>
        </w:rPr>
        <w:t xml:space="preserve"> დაავადებული პირები უზრუნველყოფილი არიან </w:t>
      </w:r>
      <w:ins w:id="10" w:author="Ekaterine Adamia" w:date="2017-02-27T10:50:00Z">
        <w:r w:rsidR="00235893">
          <w:rPr>
            <w:rFonts w:ascii="Sylfaen" w:eastAsia="Sylfaen" w:hAnsi="Sylfaen"/>
            <w:color w:val="000000"/>
            <w:lang w:val="ka-GE"/>
          </w:rPr>
          <w:t>საჭირო სამკურნალო და სარეაბილიტაციო ღონისძიებებით, მ.შ,</w:t>
        </w:r>
      </w:ins>
      <w:del w:id="11" w:author="Ekaterine Adamia" w:date="2017-02-27T10:50:00Z">
        <w:r w:rsidRPr="00AA0D80" w:rsidDel="00235893">
          <w:rPr>
            <w:rFonts w:ascii="Sylfaen" w:eastAsia="Sylfaen" w:hAnsi="Sylfaen"/>
            <w:color w:val="000000"/>
          </w:rPr>
          <w:delText>ადექვატური მკურნალობითა და</w:delText>
        </w:r>
      </w:del>
      <w:r w:rsidRPr="00AA0D80">
        <w:rPr>
          <w:rFonts w:ascii="Sylfaen" w:eastAsia="Sylfaen" w:hAnsi="Sylfaen"/>
          <w:color w:val="000000"/>
        </w:rPr>
        <w:t xml:space="preserve"> ჩამანაცვლებელი თერაპიით.</w:t>
      </w:r>
    </w:p>
    <w:p w:rsidR="00400C90" w:rsidRDefault="00400C90">
      <w:pPr>
        <w:rPr>
          <w:rFonts w:ascii="Sylfaen" w:hAnsi="Sylfaen"/>
          <w:lang w:val="ka-GE"/>
        </w:rPr>
      </w:pPr>
      <w:r>
        <w:rPr>
          <w:rFonts w:ascii="Sylfaen" w:hAnsi="Sylfaen"/>
          <w:lang w:val="ka-GE"/>
        </w:rPr>
        <w:br w:type="page"/>
      </w:r>
    </w:p>
    <w:p w:rsidR="008871AB" w:rsidRPr="00AA0D80" w:rsidRDefault="008871AB" w:rsidP="008871AB">
      <w:pPr>
        <w:rPr>
          <w:rFonts w:ascii="Sylfaen" w:hAnsi="Sylfaen"/>
          <w:lang w:val="ka-GE"/>
        </w:rPr>
      </w:pPr>
    </w:p>
    <w:p w:rsidR="008871AB" w:rsidRPr="00AA0D80" w:rsidRDefault="008871AB" w:rsidP="008871AB">
      <w:pPr>
        <w:pStyle w:val="abzacixml"/>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8871AB" w:rsidRPr="00AA0D80" w:rsidRDefault="008871AB" w:rsidP="008871AB">
      <w:pPr>
        <w:rPr>
          <w:rFonts w:ascii="Sylfaen" w:hAnsi="Sylfaen"/>
          <w:lang w:val="ka-GE"/>
        </w:rPr>
      </w:pPr>
    </w:p>
    <w:p w:rsidR="008871AB" w:rsidRPr="00AA0D80" w:rsidRDefault="008871AB" w:rsidP="003E79EC">
      <w:pPr>
        <w:pStyle w:val="ListParagraph"/>
        <w:numPr>
          <w:ilvl w:val="0"/>
          <w:numId w:val="13"/>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8871AB" w:rsidRPr="00AA0D80" w:rsidRDefault="008871AB" w:rsidP="008871AB">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დედიდან</w:t>
      </w:r>
      <w:proofErr w:type="gramEnd"/>
      <w:r w:rsidRPr="00AA0D80">
        <w:rPr>
          <w:rFonts w:ascii="Sylfaen" w:eastAsia="Sylfaen" w:hAnsi="Sylfaen"/>
          <w:color w:val="000000"/>
        </w:rPr>
        <w:t xml:space="preserve"> ბავშვზე აივ–ინფექცია/შიდსის გადაცემის თავიდან აცილება; ტუბერკულოზით, აივ–ინფექცია/შიდსით და სხვა პრიორიტეტული დაავადებებით ავადობის შემცირება და ეპიდზედამხედველობის სისტემის გაუმჯობესება; ვაქცინებით მართვადი ინფექციებით გამოწვეული სიკვდილიანობის თავიდან აცილება; დედათა და ბავშვთა სიკვდილიანობის შემცირება; იმუნიზაციის კომპონენტის ფარგლებში მოსახლეობის მოცვის მაჩვენებლის გაუმჯობესება; </w:t>
      </w:r>
    </w:p>
    <w:p w:rsidR="008871AB" w:rsidRPr="00AA0D80" w:rsidRDefault="008871AB" w:rsidP="008871AB">
      <w:pPr>
        <w:pStyle w:val="ListParagraph"/>
        <w:autoSpaceDE/>
        <w:autoSpaceDN/>
        <w:adjustRightInd/>
        <w:spacing w:after="160" w:line="259" w:lineRule="auto"/>
        <w:contextualSpacing/>
        <w:rPr>
          <w:rFonts w:ascii="Sylfaen" w:eastAsia="Sylfaen" w:hAnsi="Sylfaen"/>
          <w:color w:val="000000"/>
          <w:lang w:val="ka-GE"/>
        </w:rPr>
      </w:pPr>
    </w:p>
    <w:p w:rsidR="008871AB" w:rsidRPr="00AA0D80" w:rsidRDefault="008871AB" w:rsidP="00400C90">
      <w:pPr>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8871AB" w:rsidRPr="00AA0D80" w:rsidRDefault="008871AB" w:rsidP="008871AB">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გაგრძელდება</w:t>
      </w:r>
      <w:proofErr w:type="gramEnd"/>
      <w:r w:rsidRPr="00AA0D80">
        <w:rPr>
          <w:rFonts w:ascii="Sylfaen" w:eastAsia="Sylfaen" w:hAnsi="Sylfaen"/>
          <w:color w:val="000000"/>
        </w:rPr>
        <w:t xml:space="preserve"> და შენარჩუნებული იქნება მოსახლეობის უზრუნველყოფა სამედიცინო მომსახურებით</w:t>
      </w:r>
    </w:p>
    <w:p w:rsidR="008871AB" w:rsidRPr="00AA0D80" w:rsidRDefault="008871AB" w:rsidP="008871AB">
      <w:pPr>
        <w:pStyle w:val="ListParagraph"/>
        <w:autoSpaceDE/>
        <w:autoSpaceDN/>
        <w:adjustRightInd/>
        <w:spacing w:after="160" w:line="259" w:lineRule="auto"/>
        <w:contextualSpacing/>
        <w:rPr>
          <w:rFonts w:ascii="Sylfaen" w:eastAsia="Sylfaen" w:hAnsi="Sylfaen"/>
          <w:color w:val="000000"/>
          <w:lang w:val="ka-GE"/>
        </w:rPr>
      </w:pPr>
    </w:p>
    <w:p w:rsidR="008871AB" w:rsidRPr="00AA0D80" w:rsidRDefault="008871AB" w:rsidP="008871AB">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rsidR="008871AB" w:rsidRPr="00AA0D80" w:rsidRDefault="00856A25" w:rsidP="008871AB">
      <w:pPr>
        <w:rPr>
          <w:rFonts w:ascii="Sylfaen" w:hAnsi="Sylfaen"/>
          <w:lang w:val="ka-GE"/>
        </w:rPr>
      </w:pPr>
      <w:r w:rsidRPr="00AA0D80">
        <w:rPr>
          <w:rFonts w:ascii="Sylfaen" w:hAnsi="Sylfaen"/>
          <w:lang w:val="ka-GE"/>
        </w:rPr>
        <w:t xml:space="preserve">    მოსახლეობა უზრუნველყოფილია შესაბამისი სამედიცინო მომსახურებით.</w:t>
      </w:r>
    </w:p>
    <w:p w:rsidR="008871AB" w:rsidRPr="00AA0D80" w:rsidRDefault="008871AB" w:rsidP="002A79E6">
      <w:pPr>
        <w:rPr>
          <w:rFonts w:ascii="Sylfaen" w:hAnsi="Sylfaen"/>
          <w:lang w:val="ka-GE"/>
        </w:rPr>
      </w:pPr>
    </w:p>
    <w:p w:rsidR="00E55FE7" w:rsidRPr="00AA0D80" w:rsidRDefault="00E55FE7" w:rsidP="00E55FE7">
      <w:pPr>
        <w:pStyle w:val="ListParagraph"/>
        <w:numPr>
          <w:ilvl w:val="2"/>
          <w:numId w:val="2"/>
        </w:numPr>
        <w:rPr>
          <w:rFonts w:ascii="Sylfaen" w:hAnsi="Sylfaen"/>
          <w:color w:val="365F91" w:themeColor="accent1" w:themeShade="BF"/>
          <w:lang w:val="ka-GE"/>
        </w:rPr>
      </w:pPr>
      <w:r w:rsidRPr="00AA0D80">
        <w:rPr>
          <w:rFonts w:ascii="Sylfaen" w:hAnsi="Sylfaen"/>
          <w:b/>
          <w:color w:val="365F91" w:themeColor="accent1" w:themeShade="BF"/>
          <w:lang w:val="ka-GE"/>
        </w:rPr>
        <w:t>ქვეპროგრამის დასახელება და პროგრამული კოდი</w:t>
      </w:r>
    </w:p>
    <w:p w:rsidR="00E952A9" w:rsidRPr="00AA0D80" w:rsidRDefault="00E952A9" w:rsidP="00E952A9">
      <w:pPr>
        <w:pStyle w:val="abzacixml"/>
        <w:spacing w:after="120"/>
        <w:ind w:left="720" w:firstLine="0"/>
        <w:rPr>
          <w:b/>
        </w:rPr>
      </w:pPr>
      <w:proofErr w:type="gramStart"/>
      <w:r w:rsidRPr="00AA0D80">
        <w:rPr>
          <w:b/>
        </w:rPr>
        <w:t>დაავადებათა</w:t>
      </w:r>
      <w:proofErr w:type="gramEnd"/>
      <w:r w:rsidRPr="00AA0D80">
        <w:rPr>
          <w:b/>
        </w:rPr>
        <w:t xml:space="preserve"> ადრეული გამოვლენა და სკრინინგი (პროგრამული კოდი 35 03 02 01)</w:t>
      </w:r>
    </w:p>
    <w:p w:rsidR="00E55FE7" w:rsidRPr="00AA0D80" w:rsidRDefault="00E55FE7" w:rsidP="008077E9">
      <w:pPr>
        <w:ind w:firstLine="283"/>
        <w:rPr>
          <w:rFonts w:ascii="Sylfaen" w:hAnsi="Sylfaen"/>
          <w:lang w:val="ka-GE"/>
        </w:rPr>
      </w:pPr>
      <w:r w:rsidRPr="00AA0D80">
        <w:rPr>
          <w:rFonts w:ascii="Sylfaen" w:hAnsi="Sylfaen"/>
          <w:b/>
          <w:lang w:val="ka-GE"/>
        </w:rPr>
        <w:t>განმახორციელებელი</w:t>
      </w:r>
      <w:r w:rsidRPr="00AA0D80">
        <w:rPr>
          <w:rFonts w:ascii="Sylfaen" w:hAnsi="Sylfaen"/>
          <w:lang w:val="ka-GE"/>
        </w:rPr>
        <w:t xml:space="preserve">  </w:t>
      </w:r>
    </w:p>
    <w:p w:rsidR="008077E9" w:rsidRPr="00AA0D80" w:rsidRDefault="008077E9" w:rsidP="003E79EC">
      <w:pPr>
        <w:pStyle w:val="ListParagraph"/>
        <w:numPr>
          <w:ilvl w:val="0"/>
          <w:numId w:val="10"/>
        </w:numPr>
        <w:spacing w:after="0" w:line="240" w:lineRule="auto"/>
        <w:contextualSpacing/>
        <w:jc w:val="both"/>
        <w:rPr>
          <w:rFonts w:ascii="Sylfaen" w:eastAsia="Times New Roman" w:hAnsi="Sylfaen" w:cs="Sylfaen"/>
          <w:color w:val="000000"/>
          <w:lang w:val="ka-GE"/>
        </w:rPr>
      </w:pPr>
      <w:r w:rsidRPr="00AA0D80">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w:t>
      </w:r>
      <w:r w:rsidR="008871AB" w:rsidRPr="00AA0D80">
        <w:rPr>
          <w:rFonts w:ascii="Sylfaen" w:eastAsia="Times New Roman" w:hAnsi="Sylfaen" w:cs="Sylfaen"/>
          <w:color w:val="000000"/>
          <w:lang w:val="ka-GE"/>
        </w:rPr>
        <w:t>ი ჯანმრთელობის ეროვნული ცენტრი“.</w:t>
      </w:r>
    </w:p>
    <w:p w:rsidR="008077E9" w:rsidRPr="00AA0D80" w:rsidRDefault="008077E9" w:rsidP="008077E9">
      <w:pPr>
        <w:ind w:firstLine="283"/>
      </w:pPr>
    </w:p>
    <w:p w:rsidR="00E55FE7" w:rsidRPr="00AA0D80" w:rsidRDefault="00E55FE7" w:rsidP="00E55FE7">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E55FE7" w:rsidRPr="00AA0D80" w:rsidRDefault="00E55FE7" w:rsidP="00E55FE7">
      <w:pPr>
        <w:pStyle w:val="abzacixml"/>
      </w:pPr>
    </w:p>
    <w:p w:rsidR="008871AB" w:rsidRPr="00AA0D80" w:rsidRDefault="008871AB" w:rsidP="007E1547">
      <w:pPr>
        <w:pStyle w:val="abzacixml"/>
        <w:numPr>
          <w:ilvl w:val="0"/>
          <w:numId w:val="5"/>
        </w:numPr>
        <w:tabs>
          <w:tab w:val="left" w:pos="0"/>
        </w:tabs>
        <w:autoSpaceDE/>
        <w:autoSpaceDN/>
        <w:adjustRightInd/>
      </w:pPr>
      <w:r w:rsidRPr="00AA0D80">
        <w:t>„კიბოს სკრინინგის“ კომპონენტის ფარგლებში სხვადასხვა სახის სკრინინგული კვლევა ჩაუტარდა  62.4 ათასამდე ბენეფიციარს, მათ შორის, ძუძუს კიბოს სკრინინგი - 23.4 ათასზე მეტ ბენეფიციარს, საშვილოსნოს ყელის კიბოს სკრინინგი - 25.7 ათასამდე, კოლორექტალური კიბოს სკრინინგი - 4.8 ათასზე მეტ, პროსტატის კიბოს სკრინინგი - 8.4 ათასზე მეტ, ხოლო კოლონოსკოპიური სკრინინგი - 186 ბენეფიციარს, ასევე, „საშვილოსნოს ყელის ორგანიზებული სკრინინგის პილოტის“ კომპონენტის ფარგლებში (პროგრამის მიმწოდებელი - ა(ა)იპ „კახეთი-იონი“, პილოტი ხორციელდება გურჯაანის მუნიციპალიტეტის მასშტაბით) საანგარიშო პერიოდში სკრინინგი (Pap–ტესტი) ჩაუტარდა 1122 ბენეფიციარს, საშვილოსნოს ყელის კოლპოსკოპიური სკრინინგი 187 ბენეფიციარს;</w:t>
      </w:r>
    </w:p>
    <w:p w:rsidR="008871AB" w:rsidRPr="00AA0D80" w:rsidRDefault="008871AB" w:rsidP="007E1547">
      <w:pPr>
        <w:pStyle w:val="abzacixml"/>
        <w:numPr>
          <w:ilvl w:val="0"/>
          <w:numId w:val="5"/>
        </w:numPr>
        <w:tabs>
          <w:tab w:val="left" w:pos="0"/>
        </w:tabs>
        <w:autoSpaceDE/>
        <w:autoSpaceDN/>
        <w:adjustRightInd/>
      </w:pPr>
      <w:r w:rsidRPr="00AA0D80">
        <w:t>„ბავშვთა ასაკის მსუბუქი და საშუალო ხარისხის მენტალური განვითარების დარღვევების პრევენციის“ კომპონენტის ფარგლებში კონსულტაცია გაეწია 1-6 წლის ასაკის 1260 ბავშვს; მათ შორის ჩატარდა ნევროლოგის კონსულტაცია, ძილის დარღვევების კვლევა - 1260, ნეიროფსიქოლოგიური კვლევები - 1249, ეპილე</w:t>
      </w:r>
      <w:del w:id="12" w:author="Ekaterine Adamia" w:date="2017-02-27T10:51:00Z">
        <w:r w:rsidRPr="00AA0D80" w:rsidDel="00235893">
          <w:delText>ფ</w:delText>
        </w:r>
      </w:del>
      <w:ins w:id="13" w:author="Ekaterine Adamia" w:date="2017-02-27T10:51:00Z">
        <w:r w:rsidR="00235893">
          <w:rPr>
            <w:lang w:val="ka-GE"/>
          </w:rPr>
          <w:t>პ</w:t>
        </w:r>
      </w:ins>
      <w:r w:rsidRPr="00AA0D80">
        <w:t>ტოლოგიური და ელექტროფიზიოლოგიური კვლევები - 80;</w:t>
      </w:r>
    </w:p>
    <w:p w:rsidR="008871AB" w:rsidRPr="00AA0D80" w:rsidRDefault="008871AB" w:rsidP="007E1547">
      <w:pPr>
        <w:pStyle w:val="abzacixml"/>
        <w:numPr>
          <w:ilvl w:val="0"/>
          <w:numId w:val="5"/>
        </w:numPr>
        <w:tabs>
          <w:tab w:val="left" w:pos="0"/>
        </w:tabs>
        <w:autoSpaceDE/>
        <w:autoSpaceDN/>
        <w:adjustRightInd/>
      </w:pPr>
      <w:r w:rsidRPr="00AA0D80">
        <w:lastRenderedPageBreak/>
        <w:t>„ეპილეფსიის ადრეული დიაგნოსტიკის და ზედამხედველობის“ კომპონენტის ფარგლებში საანგარიშო პერიოდში სულ გამოკვლეულ იქნა 2 625 პაციენტი, პირველადი სკრინინგი-ნევროლოგის კონსულტაცია ჩაუტარდა - 2 625 პაციენტს, 2 065-ს ჩაუტარდა მეორადი ეპილე</w:t>
      </w:r>
      <w:del w:id="14" w:author="Ekaterine Adamia" w:date="2017-02-27T10:50:00Z">
        <w:r w:rsidRPr="00AA0D80" w:rsidDel="00235893">
          <w:delText>ფ</w:delText>
        </w:r>
      </w:del>
      <w:ins w:id="15" w:author="Ekaterine Adamia" w:date="2017-02-27T10:50:00Z">
        <w:r w:rsidR="00235893">
          <w:rPr>
            <w:lang w:val="ka-GE"/>
          </w:rPr>
          <w:t>პ</w:t>
        </w:r>
      </w:ins>
      <w:r w:rsidRPr="00AA0D80">
        <w:t>ტოლოგიური სკრინინგი, 1 618-ს ელექტროენცეფალოგრაფიული სკრინინგი, 1 614-ს - ნეიროფსიქოლოგიური ტესტირება, ხოლო 1 642-ს ეპილეპტოლოგიური დასკვნითი დიაგნოსტიკა.</w:t>
      </w:r>
    </w:p>
    <w:p w:rsidR="00856A25" w:rsidRPr="00AA0D80" w:rsidRDefault="00856A25" w:rsidP="00856A25">
      <w:pPr>
        <w:pStyle w:val="abzacixml"/>
        <w:tabs>
          <w:tab w:val="left" w:pos="0"/>
        </w:tabs>
        <w:autoSpaceDE/>
        <w:autoSpaceDN/>
        <w:adjustRightInd/>
        <w:ind w:left="360" w:firstLine="0"/>
      </w:pPr>
    </w:p>
    <w:p w:rsidR="00E55FE7" w:rsidRPr="00AA0D80" w:rsidRDefault="00E55FE7" w:rsidP="00E55FE7">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8871AB" w:rsidRPr="00AA0D80" w:rsidRDefault="008871AB" w:rsidP="003E79EC">
      <w:pPr>
        <w:pStyle w:val="ListParagraph"/>
        <w:numPr>
          <w:ilvl w:val="0"/>
          <w:numId w:val="10"/>
        </w:numPr>
        <w:spacing w:after="0" w:line="240" w:lineRule="auto"/>
        <w:ind w:left="641" w:hanging="357"/>
        <w:rPr>
          <w:rFonts w:ascii="Sylfaen" w:eastAsia="Sylfaen" w:hAnsi="Sylfaen"/>
          <w:color w:val="000000"/>
          <w:lang w:val="ka-GE"/>
        </w:rPr>
      </w:pPr>
      <w:r w:rsidRPr="00AA0D80">
        <w:rPr>
          <w:rFonts w:ascii="Sylfaen" w:eastAsia="Sylfaen" w:hAnsi="Sylfaen"/>
          <w:color w:val="000000"/>
        </w:rPr>
        <w:t>40-70 ასაკობრივი ჯგუფის ქალებში ძუძუს კიბოს სკრინინგი;</w:t>
      </w:r>
    </w:p>
    <w:p w:rsidR="008871AB" w:rsidRPr="00AA0D80" w:rsidRDefault="008871AB" w:rsidP="003E79EC">
      <w:pPr>
        <w:pStyle w:val="ListParagraph"/>
        <w:numPr>
          <w:ilvl w:val="0"/>
          <w:numId w:val="10"/>
        </w:numPr>
        <w:spacing w:after="0" w:line="240" w:lineRule="auto"/>
        <w:ind w:left="641" w:hanging="357"/>
        <w:rPr>
          <w:rFonts w:ascii="Sylfaen" w:eastAsia="Sylfaen" w:hAnsi="Sylfaen"/>
          <w:color w:val="000000"/>
          <w:lang w:val="ka-GE"/>
        </w:rPr>
      </w:pPr>
      <w:r w:rsidRPr="00AA0D80">
        <w:rPr>
          <w:rFonts w:ascii="Sylfaen" w:eastAsia="Sylfaen" w:hAnsi="Sylfaen"/>
          <w:color w:val="000000"/>
        </w:rPr>
        <w:t xml:space="preserve">25-60 ასაკობრივი ჯგუფის ქალებში საშვილოსნოს ყელის კიბოს სკრინინგი; </w:t>
      </w:r>
    </w:p>
    <w:p w:rsidR="008871AB" w:rsidRPr="00AA0D80" w:rsidRDefault="008871AB" w:rsidP="003E79EC">
      <w:pPr>
        <w:pStyle w:val="ListParagraph"/>
        <w:numPr>
          <w:ilvl w:val="0"/>
          <w:numId w:val="10"/>
        </w:numPr>
        <w:spacing w:after="0" w:line="240" w:lineRule="auto"/>
        <w:ind w:left="641" w:hanging="357"/>
        <w:rPr>
          <w:rFonts w:ascii="Sylfaen" w:eastAsia="Sylfaen" w:hAnsi="Sylfaen"/>
          <w:color w:val="000000"/>
          <w:lang w:val="ka-GE"/>
        </w:rPr>
      </w:pPr>
      <w:r w:rsidRPr="00AA0D80">
        <w:rPr>
          <w:rFonts w:ascii="Sylfaen" w:eastAsia="Sylfaen" w:hAnsi="Sylfaen"/>
          <w:color w:val="000000"/>
        </w:rPr>
        <w:t xml:space="preserve">50-70 ასაკობრივი ჯგუფის კაცებში პროსტატის კიბოს სკრინინგი; </w:t>
      </w:r>
    </w:p>
    <w:p w:rsidR="008871AB" w:rsidRPr="00AA0D80" w:rsidRDefault="008871AB" w:rsidP="003E79EC">
      <w:pPr>
        <w:pStyle w:val="ListParagraph"/>
        <w:numPr>
          <w:ilvl w:val="0"/>
          <w:numId w:val="10"/>
        </w:numPr>
        <w:spacing w:after="0" w:line="240" w:lineRule="auto"/>
        <w:ind w:left="641" w:hanging="357"/>
        <w:rPr>
          <w:rFonts w:ascii="Sylfaen" w:eastAsia="Sylfaen" w:hAnsi="Sylfaen"/>
          <w:color w:val="000000"/>
          <w:lang w:val="ka-GE"/>
        </w:rPr>
      </w:pPr>
      <w:r w:rsidRPr="00AA0D80">
        <w:rPr>
          <w:rFonts w:ascii="Sylfaen" w:eastAsia="Sylfaen" w:hAnsi="Sylfaen"/>
          <w:color w:val="000000"/>
        </w:rPr>
        <w:t>0-6 ასაკის ბავშვებში გონებრივი ჩამორჩენილობის ადრეული გამოვლენა;</w:t>
      </w:r>
    </w:p>
    <w:p w:rsidR="008871AB" w:rsidRPr="00AA0D80" w:rsidRDefault="008871AB" w:rsidP="003E79EC">
      <w:pPr>
        <w:pStyle w:val="ListParagraph"/>
        <w:numPr>
          <w:ilvl w:val="0"/>
          <w:numId w:val="10"/>
        </w:numPr>
        <w:spacing w:after="0" w:line="240" w:lineRule="auto"/>
        <w:ind w:left="641" w:hanging="357"/>
        <w:rPr>
          <w:rFonts w:ascii="Sylfaen" w:eastAsia="Sylfaen" w:hAnsi="Sylfaen"/>
          <w:color w:val="000000"/>
          <w:lang w:val="ka-GE"/>
        </w:rPr>
      </w:pPr>
      <w:proofErr w:type="gramStart"/>
      <w:r w:rsidRPr="00AA0D80">
        <w:rPr>
          <w:rFonts w:ascii="Sylfaen" w:eastAsia="Sylfaen" w:hAnsi="Sylfaen"/>
          <w:color w:val="000000"/>
        </w:rPr>
        <w:t>ეპილეფსიის</w:t>
      </w:r>
      <w:proofErr w:type="gramEnd"/>
      <w:r w:rsidRPr="00AA0D80">
        <w:rPr>
          <w:rFonts w:ascii="Sylfaen" w:eastAsia="Sylfaen" w:hAnsi="Sylfaen"/>
          <w:color w:val="000000"/>
        </w:rPr>
        <w:t xml:space="preserve"> პირველადი დიაგნოსტიკა.</w:t>
      </w:r>
    </w:p>
    <w:p w:rsidR="008871AB" w:rsidRPr="00AA0D80" w:rsidRDefault="008871AB" w:rsidP="00E55FE7">
      <w:pPr>
        <w:rPr>
          <w:rFonts w:ascii="Sylfaen" w:eastAsia="Sylfaen" w:hAnsi="Sylfaen"/>
          <w:color w:val="000000"/>
          <w:lang w:val="ka-GE"/>
        </w:rPr>
      </w:pPr>
    </w:p>
    <w:p w:rsidR="00E55FE7" w:rsidRPr="00AA0D80" w:rsidRDefault="00E55FE7" w:rsidP="00E55FE7">
      <w:pPr>
        <w:rPr>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C42221" w:rsidRPr="00AA0D80" w:rsidRDefault="00E96D5B">
      <w:pPr>
        <w:rPr>
          <w:rFonts w:ascii="Sylfaen" w:hAnsi="Sylfaen"/>
          <w:lang w:val="ka-GE"/>
        </w:rPr>
      </w:pPr>
      <w:r w:rsidRPr="00AA0D80">
        <w:rPr>
          <w:rFonts w:ascii="Sylfaen" w:hAnsi="Sylfaen"/>
          <w:lang w:val="ka-GE"/>
        </w:rPr>
        <w:t xml:space="preserve">საანგარიშო პერიოდში </w:t>
      </w:r>
      <w:r w:rsidR="00F9241A" w:rsidRPr="00AA0D80">
        <w:rPr>
          <w:rFonts w:ascii="Sylfaen" w:hAnsi="Sylfaen"/>
          <w:lang w:val="ka-GE"/>
        </w:rPr>
        <w:t>განხორციელდა</w:t>
      </w:r>
      <w:r w:rsidRPr="00AA0D80">
        <w:rPr>
          <w:rFonts w:ascii="Sylfaen" w:hAnsi="Sylfaen"/>
          <w:lang w:val="ka-GE"/>
        </w:rPr>
        <w:t xml:space="preserve"> დაგეგმილი ღონისძიებები.</w:t>
      </w:r>
    </w:p>
    <w:p w:rsidR="00E55FE7" w:rsidRPr="00AA0D80" w:rsidRDefault="00E55FE7" w:rsidP="00E96D5B">
      <w:pPr>
        <w:pStyle w:val="abzacixml"/>
        <w:ind w:firstLine="0"/>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E55FE7" w:rsidRPr="00AA0D80" w:rsidRDefault="00E55FE7" w:rsidP="00E55FE7">
      <w:pPr>
        <w:rPr>
          <w:rFonts w:ascii="Sylfaen" w:hAnsi="Sylfaen"/>
          <w:lang w:val="ka-GE"/>
        </w:rPr>
      </w:pPr>
    </w:p>
    <w:p w:rsidR="00E55FE7" w:rsidRPr="00AA0D80" w:rsidRDefault="00E55FE7" w:rsidP="003E79EC">
      <w:pPr>
        <w:pStyle w:val="ListParagraph"/>
        <w:numPr>
          <w:ilvl w:val="0"/>
          <w:numId w:val="6"/>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2F78E8" w:rsidRPr="00AA0D80" w:rsidRDefault="008871AB" w:rsidP="00E55FE7">
      <w:pPr>
        <w:pStyle w:val="ListParagraph"/>
        <w:autoSpaceDE/>
        <w:autoSpaceDN/>
        <w:adjustRightInd/>
        <w:spacing w:after="160" w:line="259" w:lineRule="auto"/>
        <w:contextualSpacing/>
        <w:rPr>
          <w:rFonts w:ascii="Sylfaen" w:eastAsia="Sylfaen" w:hAnsi="Sylfaen"/>
          <w:color w:val="000000"/>
          <w:lang w:val="ka-GE"/>
        </w:rPr>
      </w:pPr>
      <w:r w:rsidRPr="00AA0D80">
        <w:rPr>
          <w:rFonts w:ascii="Sylfaen" w:eastAsia="Sylfaen" w:hAnsi="Sylfaen"/>
          <w:color w:val="000000"/>
        </w:rPr>
        <w:t>40-70 ასაკობრივი ჯგუფის ქალებში ძუძუს კიბოს სკრინინგი - 21 000 (</w:t>
      </w:r>
      <w:del w:id="16" w:author="Ekaterine Adamia" w:date="2017-02-27T11:42:00Z">
        <w:r w:rsidRPr="00AA0D80" w:rsidDel="005C08D7">
          <w:rPr>
            <w:rFonts w:ascii="Sylfaen" w:eastAsia="Sylfaen" w:hAnsi="Sylfaen"/>
            <w:color w:val="000000"/>
          </w:rPr>
          <w:delText>2,46</w:delText>
        </w:r>
      </w:del>
      <w:ins w:id="17" w:author="Ekaterine Adamia" w:date="2017-02-27T11:42:00Z">
        <w:r w:rsidR="005C08D7">
          <w:rPr>
            <w:rFonts w:ascii="Sylfaen" w:eastAsia="Sylfaen" w:hAnsi="Sylfaen"/>
            <w:color w:val="000000"/>
            <w:lang w:val="ka-GE"/>
          </w:rPr>
          <w:t>4</w:t>
        </w:r>
        <w:proofErr w:type="gramStart"/>
        <w:r w:rsidR="005C08D7">
          <w:rPr>
            <w:rFonts w:ascii="Sylfaen" w:eastAsia="Sylfaen" w:hAnsi="Sylfaen"/>
            <w:color w:val="000000"/>
            <w:lang w:val="ka-GE"/>
          </w:rPr>
          <w:t>,0</w:t>
        </w:r>
      </w:ins>
      <w:proofErr w:type="gramEnd"/>
      <w:r w:rsidRPr="00AA0D80">
        <w:rPr>
          <w:rFonts w:ascii="Sylfaen" w:eastAsia="Sylfaen" w:hAnsi="Sylfaen"/>
          <w:color w:val="000000"/>
        </w:rPr>
        <w:t>%);</w:t>
      </w:r>
    </w:p>
    <w:p w:rsidR="00E55FE7" w:rsidRPr="00AA0D80" w:rsidRDefault="00E55FE7" w:rsidP="00E55FE7">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2F78E8" w:rsidRPr="00AA0D80" w:rsidRDefault="008871AB" w:rsidP="002F78E8">
      <w:pPr>
        <w:pStyle w:val="ListParagraph"/>
        <w:autoSpaceDE/>
        <w:autoSpaceDN/>
        <w:adjustRightInd/>
        <w:spacing w:after="160" w:line="259" w:lineRule="auto"/>
        <w:contextualSpacing/>
        <w:rPr>
          <w:rFonts w:ascii="Sylfaen" w:eastAsia="Sylfaen" w:hAnsi="Sylfaen"/>
          <w:color w:val="000000"/>
          <w:lang w:val="ka-GE"/>
        </w:rPr>
      </w:pPr>
      <w:r w:rsidRPr="00AA0D80">
        <w:rPr>
          <w:rFonts w:ascii="Sylfaen" w:eastAsia="Sylfaen" w:hAnsi="Sylfaen"/>
          <w:color w:val="000000"/>
        </w:rPr>
        <w:t xml:space="preserve">40-70 ასაკობრივი ჯგუფის ქალებში ძუძუს კიბოს სკრინინგი - </w:t>
      </w:r>
      <w:del w:id="18" w:author="Ekaterine Adamia" w:date="2017-02-27T11:42:00Z">
        <w:r w:rsidRPr="00AA0D80" w:rsidDel="005C08D7">
          <w:rPr>
            <w:rFonts w:ascii="Sylfaen" w:eastAsia="Sylfaen" w:hAnsi="Sylfaen"/>
            <w:color w:val="000000"/>
          </w:rPr>
          <w:delText>3</w:delText>
        </w:r>
      </w:del>
      <w:ins w:id="19" w:author="Ekaterine Adamia" w:date="2017-02-27T11:42:00Z">
        <w:r w:rsidR="005C08D7">
          <w:rPr>
            <w:rFonts w:ascii="Sylfaen" w:eastAsia="Sylfaen" w:hAnsi="Sylfaen"/>
            <w:color w:val="000000"/>
            <w:lang w:val="ka-GE"/>
          </w:rPr>
          <w:t>4</w:t>
        </w:r>
      </w:ins>
      <w:proofErr w:type="gramStart"/>
      <w:r w:rsidRPr="00AA0D80">
        <w:rPr>
          <w:rFonts w:ascii="Sylfaen" w:eastAsia="Sylfaen" w:hAnsi="Sylfaen"/>
          <w:color w:val="000000"/>
        </w:rPr>
        <w:t>,5</w:t>
      </w:r>
      <w:proofErr w:type="gramEnd"/>
      <w:r w:rsidRPr="00AA0D80">
        <w:rPr>
          <w:rFonts w:ascii="Sylfaen" w:eastAsia="Sylfaen" w:hAnsi="Sylfaen"/>
          <w:color w:val="000000"/>
        </w:rPr>
        <w:t>%;</w:t>
      </w:r>
    </w:p>
    <w:p w:rsidR="00B50012" w:rsidRPr="00AA0D80" w:rsidRDefault="00B50012" w:rsidP="002F78E8">
      <w:pPr>
        <w:pStyle w:val="ListParagraph"/>
        <w:autoSpaceDE/>
        <w:autoSpaceDN/>
        <w:adjustRightInd/>
        <w:spacing w:after="160" w:line="259" w:lineRule="auto"/>
        <w:contextualSpacing/>
        <w:rPr>
          <w:rFonts w:ascii="Sylfaen" w:eastAsia="Sylfaen" w:hAnsi="Sylfaen"/>
          <w:color w:val="000000"/>
          <w:lang w:val="ka-GE"/>
        </w:rPr>
      </w:pPr>
    </w:p>
    <w:p w:rsidR="008871AB" w:rsidRPr="00AA0D80" w:rsidRDefault="008871AB" w:rsidP="003E79EC">
      <w:pPr>
        <w:pStyle w:val="ListParagraph"/>
        <w:numPr>
          <w:ilvl w:val="0"/>
          <w:numId w:val="6"/>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8871AB" w:rsidRPr="00AA0D80" w:rsidRDefault="008871AB" w:rsidP="008871AB">
      <w:pPr>
        <w:pStyle w:val="ListParagraph"/>
        <w:autoSpaceDE/>
        <w:autoSpaceDN/>
        <w:adjustRightInd/>
        <w:spacing w:after="160" w:line="259" w:lineRule="auto"/>
        <w:contextualSpacing/>
        <w:rPr>
          <w:rFonts w:ascii="Sylfaen" w:hAnsi="Sylfaen"/>
          <w:b/>
          <w:lang w:val="ka-GE"/>
        </w:rPr>
      </w:pPr>
      <w:r w:rsidRPr="00AA0D80">
        <w:rPr>
          <w:rFonts w:ascii="Sylfaen" w:eastAsia="Sylfaen" w:hAnsi="Sylfaen"/>
          <w:color w:val="000000"/>
        </w:rPr>
        <w:t>25-60 ასაკობრივი ჯგუფის ქალებში საშვილოსნოს ყელის კიბოს სკრინინგი - 23 000; (</w:t>
      </w:r>
      <w:del w:id="20" w:author="Ekaterine Adamia" w:date="2017-02-27T11:45:00Z">
        <w:r w:rsidRPr="00AA0D80" w:rsidDel="002F0DA2">
          <w:rPr>
            <w:rFonts w:ascii="Sylfaen" w:eastAsia="Sylfaen" w:hAnsi="Sylfaen"/>
            <w:color w:val="000000"/>
          </w:rPr>
          <w:delText>2,01</w:delText>
        </w:r>
      </w:del>
      <w:ins w:id="21" w:author="Ekaterine Adamia" w:date="2017-02-27T11:45:00Z">
        <w:r w:rsidR="002F0DA2">
          <w:rPr>
            <w:rFonts w:ascii="Sylfaen" w:eastAsia="Sylfaen" w:hAnsi="Sylfaen"/>
            <w:color w:val="000000"/>
            <w:lang w:val="ka-GE"/>
          </w:rPr>
          <w:t>3</w:t>
        </w:r>
        <w:proofErr w:type="gramStart"/>
        <w:r w:rsidR="002F0DA2">
          <w:rPr>
            <w:rFonts w:ascii="Sylfaen" w:eastAsia="Sylfaen" w:hAnsi="Sylfaen"/>
            <w:color w:val="000000"/>
            <w:lang w:val="ka-GE"/>
          </w:rPr>
          <w:t>,5</w:t>
        </w:r>
      </w:ins>
      <w:proofErr w:type="gramEnd"/>
      <w:r w:rsidRPr="00AA0D80">
        <w:rPr>
          <w:rFonts w:ascii="Sylfaen" w:eastAsia="Sylfaen" w:hAnsi="Sylfaen"/>
          <w:color w:val="000000"/>
        </w:rPr>
        <w:t xml:space="preserve">%); </w:t>
      </w:r>
      <w:r w:rsidRPr="00AA0D80">
        <w:rPr>
          <w:rFonts w:ascii="Sylfaen" w:eastAsia="Sylfaen" w:hAnsi="Sylfaen"/>
          <w:color w:val="000000"/>
        </w:rPr>
        <w:br/>
      </w: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8871AB" w:rsidRPr="00AA0D80" w:rsidRDefault="008871AB" w:rsidP="003E79EC">
      <w:pPr>
        <w:pStyle w:val="ListParagraph"/>
        <w:numPr>
          <w:ilvl w:val="1"/>
          <w:numId w:val="14"/>
        </w:numPr>
        <w:autoSpaceDE/>
        <w:autoSpaceDN/>
        <w:adjustRightInd/>
        <w:spacing w:after="160" w:line="259" w:lineRule="auto"/>
        <w:contextualSpacing/>
        <w:rPr>
          <w:rFonts w:ascii="Sylfaen" w:eastAsia="Sylfaen" w:hAnsi="Sylfaen"/>
          <w:color w:val="000000"/>
        </w:rPr>
      </w:pPr>
      <w:r w:rsidRPr="00AA0D80">
        <w:rPr>
          <w:rFonts w:ascii="Sylfaen" w:eastAsia="Sylfaen" w:hAnsi="Sylfaen"/>
          <w:color w:val="000000"/>
        </w:rPr>
        <w:t xml:space="preserve">ასაკობრივი ჯგუფის ქალებში საშვილოსნოს ყელის კიბოს სკრინინგი - </w:t>
      </w:r>
      <w:del w:id="22" w:author="Ekaterine Adamia" w:date="2017-02-27T11:45:00Z">
        <w:r w:rsidRPr="00AA0D80" w:rsidDel="002F0DA2">
          <w:rPr>
            <w:rFonts w:ascii="Sylfaen" w:eastAsia="Sylfaen" w:hAnsi="Sylfaen"/>
            <w:color w:val="000000"/>
          </w:rPr>
          <w:delText>2,5</w:delText>
        </w:r>
      </w:del>
      <w:ins w:id="23" w:author="Ekaterine Adamia" w:date="2017-02-27T11:45:00Z">
        <w:r w:rsidR="002F0DA2">
          <w:rPr>
            <w:rFonts w:ascii="Sylfaen" w:eastAsia="Sylfaen" w:hAnsi="Sylfaen"/>
            <w:color w:val="000000"/>
            <w:lang w:val="ka-GE"/>
          </w:rPr>
          <w:t>4,0</w:t>
        </w:r>
      </w:ins>
      <w:r w:rsidRPr="00AA0D80">
        <w:rPr>
          <w:rFonts w:ascii="Sylfaen" w:eastAsia="Sylfaen" w:hAnsi="Sylfaen"/>
          <w:color w:val="000000"/>
        </w:rPr>
        <w:t xml:space="preserve">%; </w:t>
      </w:r>
    </w:p>
    <w:p w:rsidR="00B50012" w:rsidRPr="00AA0D80" w:rsidRDefault="00B50012" w:rsidP="00B50012">
      <w:pPr>
        <w:pStyle w:val="ListParagraph"/>
        <w:rPr>
          <w:rFonts w:ascii="Sylfaen" w:hAnsi="Sylfaen"/>
          <w:b/>
        </w:rPr>
      </w:pPr>
    </w:p>
    <w:p w:rsidR="00B50012" w:rsidRPr="00AA0D80" w:rsidRDefault="008871AB" w:rsidP="003E79EC">
      <w:pPr>
        <w:pStyle w:val="ListParagraph"/>
        <w:numPr>
          <w:ilvl w:val="0"/>
          <w:numId w:val="6"/>
        </w:numPr>
        <w:autoSpaceDE/>
        <w:autoSpaceDN/>
        <w:adjustRightInd/>
        <w:spacing w:after="160" w:line="259" w:lineRule="auto"/>
        <w:contextualSpacing/>
        <w:rPr>
          <w:rFonts w:ascii="Sylfaen" w:eastAsia="Sylfaen" w:hAnsi="Sylfaen"/>
          <w:color w:val="000000"/>
          <w:lang w:val="ka-GE"/>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8871AB" w:rsidRPr="00AA0D80" w:rsidRDefault="008871AB" w:rsidP="00B50012">
      <w:pPr>
        <w:pStyle w:val="ListParagraph"/>
        <w:autoSpaceDE/>
        <w:autoSpaceDN/>
        <w:adjustRightInd/>
        <w:spacing w:after="160" w:line="259" w:lineRule="auto"/>
        <w:contextualSpacing/>
        <w:rPr>
          <w:rFonts w:ascii="Sylfaen" w:eastAsia="Sylfaen" w:hAnsi="Sylfaen"/>
          <w:color w:val="000000"/>
          <w:lang w:val="ka-GE"/>
        </w:rPr>
      </w:pPr>
      <w:r w:rsidRPr="00AA0D80">
        <w:rPr>
          <w:rFonts w:ascii="Sylfaen" w:eastAsia="Sylfaen" w:hAnsi="Sylfaen"/>
          <w:color w:val="000000"/>
        </w:rPr>
        <w:t>50-70 ასაკობრივი ჯგუფის კაცებში პროსტატის კიბოს სკრინინგი - 6100, (</w:t>
      </w:r>
      <w:del w:id="24" w:author="Ekaterine Adamia" w:date="2017-02-27T11:47:00Z">
        <w:r w:rsidRPr="00AA0D80" w:rsidDel="002F0DA2">
          <w:rPr>
            <w:rFonts w:ascii="Sylfaen" w:eastAsia="Sylfaen" w:hAnsi="Sylfaen"/>
            <w:color w:val="000000"/>
          </w:rPr>
          <w:delText>1,4</w:delText>
        </w:r>
      </w:del>
      <w:ins w:id="25" w:author="Ekaterine Adamia" w:date="2017-02-27T11:47:00Z">
        <w:r w:rsidR="002F0DA2">
          <w:rPr>
            <w:rFonts w:ascii="Sylfaen" w:eastAsia="Sylfaen" w:hAnsi="Sylfaen"/>
            <w:color w:val="000000"/>
            <w:lang w:val="ka-GE"/>
          </w:rPr>
          <w:t>2</w:t>
        </w:r>
        <w:proofErr w:type="gramStart"/>
        <w:r w:rsidR="002F0DA2">
          <w:rPr>
            <w:rFonts w:ascii="Sylfaen" w:eastAsia="Sylfaen" w:hAnsi="Sylfaen"/>
            <w:color w:val="000000"/>
            <w:lang w:val="ka-GE"/>
          </w:rPr>
          <w:t>,2</w:t>
        </w:r>
      </w:ins>
      <w:proofErr w:type="gramEnd"/>
      <w:r w:rsidRPr="00AA0D80">
        <w:rPr>
          <w:rFonts w:ascii="Sylfaen" w:eastAsia="Sylfaen" w:hAnsi="Sylfaen"/>
          <w:color w:val="000000"/>
        </w:rPr>
        <w:t xml:space="preserve">%); </w:t>
      </w:r>
    </w:p>
    <w:p w:rsidR="008871AB" w:rsidRPr="00AA0D80" w:rsidRDefault="008871AB" w:rsidP="008871AB">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8871AB" w:rsidRPr="00AA0D80" w:rsidRDefault="008871AB" w:rsidP="008871AB">
      <w:pPr>
        <w:pStyle w:val="ListParagraph"/>
        <w:autoSpaceDE/>
        <w:autoSpaceDN/>
        <w:adjustRightInd/>
        <w:spacing w:after="160" w:line="259" w:lineRule="auto"/>
        <w:contextualSpacing/>
        <w:rPr>
          <w:rFonts w:ascii="Sylfaen" w:eastAsia="Sylfaen" w:hAnsi="Sylfaen"/>
          <w:color w:val="000000"/>
          <w:lang w:val="ka-GE"/>
        </w:rPr>
      </w:pPr>
      <w:r w:rsidRPr="00AA0D80">
        <w:rPr>
          <w:rFonts w:ascii="Sylfaen" w:eastAsia="Sylfaen" w:hAnsi="Sylfaen"/>
          <w:color w:val="000000"/>
        </w:rPr>
        <w:t xml:space="preserve">50-70 ასაკობრივი ჯგუფის კაცებში პროსტატის კიბოს სკრინინგი - </w:t>
      </w:r>
      <w:del w:id="26" w:author="Ekaterine Adamia" w:date="2017-02-27T11:48:00Z">
        <w:r w:rsidRPr="00AA0D80" w:rsidDel="002F0DA2">
          <w:rPr>
            <w:rFonts w:ascii="Sylfaen" w:eastAsia="Sylfaen" w:hAnsi="Sylfaen"/>
            <w:color w:val="000000"/>
          </w:rPr>
          <w:delText>1,7</w:delText>
        </w:r>
      </w:del>
      <w:ins w:id="27" w:author="Ekaterine Adamia" w:date="2017-02-27T11:48:00Z">
        <w:r w:rsidR="002F0DA2">
          <w:rPr>
            <w:rFonts w:ascii="Sylfaen" w:eastAsia="Sylfaen" w:hAnsi="Sylfaen"/>
            <w:color w:val="000000"/>
            <w:lang w:val="ka-GE"/>
          </w:rPr>
          <w:t>2</w:t>
        </w:r>
        <w:proofErr w:type="gramStart"/>
        <w:r w:rsidR="002F0DA2">
          <w:rPr>
            <w:rFonts w:ascii="Sylfaen" w:eastAsia="Sylfaen" w:hAnsi="Sylfaen"/>
            <w:color w:val="000000"/>
            <w:lang w:val="ka-GE"/>
          </w:rPr>
          <w:t>,8</w:t>
        </w:r>
      </w:ins>
      <w:proofErr w:type="gramEnd"/>
      <w:r w:rsidRPr="00AA0D80">
        <w:rPr>
          <w:rFonts w:ascii="Sylfaen" w:eastAsia="Sylfaen" w:hAnsi="Sylfaen"/>
          <w:color w:val="000000"/>
        </w:rPr>
        <w:t>%;</w:t>
      </w:r>
    </w:p>
    <w:p w:rsidR="008871AB" w:rsidRPr="00AA0D80" w:rsidRDefault="008871AB" w:rsidP="008871AB">
      <w:pPr>
        <w:pStyle w:val="ListParagraph"/>
        <w:autoSpaceDE/>
        <w:autoSpaceDN/>
        <w:adjustRightInd/>
        <w:spacing w:after="160" w:line="259" w:lineRule="auto"/>
        <w:contextualSpacing/>
        <w:rPr>
          <w:rFonts w:ascii="Sylfaen" w:eastAsia="Sylfaen" w:hAnsi="Sylfaen"/>
          <w:color w:val="000000"/>
          <w:lang w:val="ka-GE"/>
        </w:rPr>
      </w:pPr>
    </w:p>
    <w:p w:rsidR="008871AB" w:rsidRPr="00AA0D80" w:rsidRDefault="008871AB" w:rsidP="003E79EC">
      <w:pPr>
        <w:pStyle w:val="ListParagraph"/>
        <w:numPr>
          <w:ilvl w:val="0"/>
          <w:numId w:val="6"/>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8871AB" w:rsidRPr="00AA0D80" w:rsidRDefault="008871AB" w:rsidP="008871AB">
      <w:pPr>
        <w:pStyle w:val="ListParagraph"/>
        <w:autoSpaceDE/>
        <w:autoSpaceDN/>
        <w:adjustRightInd/>
        <w:spacing w:after="160" w:line="259" w:lineRule="auto"/>
        <w:contextualSpacing/>
        <w:rPr>
          <w:rFonts w:ascii="Sylfaen" w:eastAsia="Sylfaen" w:hAnsi="Sylfaen"/>
          <w:color w:val="000000"/>
          <w:lang w:val="ka-GE"/>
        </w:rPr>
      </w:pPr>
      <w:r w:rsidRPr="00AA0D80">
        <w:rPr>
          <w:rFonts w:ascii="Sylfaen" w:eastAsia="Sylfaen" w:hAnsi="Sylfaen"/>
          <w:color w:val="000000"/>
        </w:rPr>
        <w:t xml:space="preserve">0-6 ასაკის ბავშვებში გონებრივი ჩამორჩენილობის ადრეული გამოვლენა: 628 ბავშვი;  </w:t>
      </w:r>
    </w:p>
    <w:p w:rsidR="008871AB" w:rsidRPr="00AA0D80" w:rsidRDefault="008871AB" w:rsidP="008871AB">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8871AB" w:rsidRPr="00AA0D80" w:rsidRDefault="008871AB" w:rsidP="008871AB">
      <w:pPr>
        <w:pStyle w:val="ListParagraph"/>
        <w:autoSpaceDE/>
        <w:autoSpaceDN/>
        <w:adjustRightInd/>
        <w:spacing w:after="160" w:line="259" w:lineRule="auto"/>
        <w:contextualSpacing/>
        <w:rPr>
          <w:rFonts w:ascii="Sylfaen" w:eastAsia="Sylfaen" w:hAnsi="Sylfaen"/>
          <w:color w:val="000000"/>
          <w:lang w:val="ka-GE"/>
        </w:rPr>
      </w:pPr>
      <w:r w:rsidRPr="00AA0D80">
        <w:rPr>
          <w:rFonts w:ascii="Sylfaen" w:eastAsia="Sylfaen" w:hAnsi="Sylfaen"/>
          <w:color w:val="000000"/>
        </w:rPr>
        <w:t>0-6 ასაკის ბავშვებში გონებრივი ჩამორჩენილობის ადრეული გამოვლენა: 650 ბავშვი</w:t>
      </w:r>
      <w:ins w:id="28" w:author="Ekaterine Adamia" w:date="2017-02-27T10:52:00Z">
        <w:r w:rsidR="002F0DA2">
          <w:rPr>
            <w:rFonts w:ascii="Sylfaen" w:eastAsia="Sylfaen" w:hAnsi="Sylfaen"/>
            <w:color w:val="000000"/>
            <w:lang w:val="ka-GE"/>
          </w:rPr>
          <w:t xml:space="preserve"> (უზრუნველყოფილია პროგრამაში ჩართული ბენეფიციარების 100% მომსახურება)</w:t>
        </w:r>
      </w:ins>
      <w:del w:id="29" w:author="Ekaterine Adamia" w:date="2017-02-27T11:52:00Z">
        <w:r w:rsidRPr="00AA0D80" w:rsidDel="002F0DA2">
          <w:rPr>
            <w:rFonts w:ascii="Sylfaen" w:eastAsia="Sylfaen" w:hAnsi="Sylfaen"/>
            <w:color w:val="000000"/>
          </w:rPr>
          <w:delText xml:space="preserve">; </w:delText>
        </w:r>
      </w:del>
    </w:p>
    <w:p w:rsidR="008871AB" w:rsidRPr="00AA0D80" w:rsidRDefault="008871AB" w:rsidP="008871AB">
      <w:pPr>
        <w:pStyle w:val="ListParagraph"/>
        <w:autoSpaceDE/>
        <w:autoSpaceDN/>
        <w:adjustRightInd/>
        <w:spacing w:after="160" w:line="259" w:lineRule="auto"/>
        <w:contextualSpacing/>
        <w:rPr>
          <w:rFonts w:ascii="Sylfaen" w:eastAsia="Sylfaen" w:hAnsi="Sylfaen"/>
          <w:color w:val="000000"/>
          <w:lang w:val="ka-GE"/>
        </w:rPr>
      </w:pPr>
    </w:p>
    <w:p w:rsidR="008871AB" w:rsidRPr="00AA0D80" w:rsidRDefault="008871AB" w:rsidP="003E79EC">
      <w:pPr>
        <w:pStyle w:val="ListParagraph"/>
        <w:numPr>
          <w:ilvl w:val="0"/>
          <w:numId w:val="6"/>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8871AB" w:rsidRPr="00AA0D80" w:rsidRDefault="008871AB" w:rsidP="008871AB">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ეპილეფსიის</w:t>
      </w:r>
      <w:proofErr w:type="gramEnd"/>
      <w:r w:rsidRPr="00AA0D80">
        <w:rPr>
          <w:rFonts w:ascii="Sylfaen" w:eastAsia="Sylfaen" w:hAnsi="Sylfaen"/>
          <w:color w:val="000000"/>
        </w:rPr>
        <w:t xml:space="preserve"> პირველადი დიაგნოსტიკა: 1448 პაციენტი;  </w:t>
      </w:r>
    </w:p>
    <w:p w:rsidR="008871AB" w:rsidRPr="00AA0D80" w:rsidRDefault="008871AB" w:rsidP="008871AB">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C42221" w:rsidRPr="00AA0D80" w:rsidDel="002F0DA2" w:rsidRDefault="008871AB" w:rsidP="008871AB">
      <w:pPr>
        <w:pStyle w:val="ListParagraph"/>
        <w:autoSpaceDE/>
        <w:autoSpaceDN/>
        <w:adjustRightInd/>
        <w:spacing w:after="160" w:line="259" w:lineRule="auto"/>
        <w:contextualSpacing/>
        <w:rPr>
          <w:del w:id="30" w:author="Ekaterine Adamia" w:date="2017-02-27T11:54:00Z"/>
          <w:rFonts w:ascii="Sylfaen" w:eastAsia="Sylfaen" w:hAnsi="Sylfaen"/>
          <w:color w:val="000000"/>
          <w:lang w:val="ka-GE"/>
        </w:rPr>
      </w:pPr>
      <w:proofErr w:type="gramStart"/>
      <w:r w:rsidRPr="00AA0D80">
        <w:rPr>
          <w:rFonts w:ascii="Sylfaen" w:eastAsia="Sylfaen" w:hAnsi="Sylfaen"/>
          <w:color w:val="000000"/>
        </w:rPr>
        <w:lastRenderedPageBreak/>
        <w:t>ეპილეფსიის</w:t>
      </w:r>
      <w:proofErr w:type="gramEnd"/>
      <w:r w:rsidRPr="00AA0D80">
        <w:rPr>
          <w:rFonts w:ascii="Sylfaen" w:eastAsia="Sylfaen" w:hAnsi="Sylfaen"/>
          <w:color w:val="000000"/>
        </w:rPr>
        <w:t xml:space="preserve"> პირველადი დიაგნოსტიკა: 1450 პაციენტი</w:t>
      </w:r>
      <w:ins w:id="31" w:author="Ekaterine Adamia" w:date="2017-02-27T10:53:00Z">
        <w:r w:rsidR="00235893">
          <w:rPr>
            <w:rFonts w:ascii="Sylfaen" w:eastAsia="Sylfaen" w:hAnsi="Sylfaen"/>
            <w:color w:val="000000"/>
            <w:lang w:val="ka-GE"/>
          </w:rPr>
          <w:t xml:space="preserve"> </w:t>
        </w:r>
      </w:ins>
      <w:ins w:id="32" w:author="Ekaterine Adamia" w:date="2017-02-27T11:54:00Z">
        <w:r w:rsidR="002F0DA2">
          <w:rPr>
            <w:rFonts w:ascii="Sylfaen" w:eastAsia="Sylfaen" w:hAnsi="Sylfaen"/>
            <w:color w:val="000000"/>
            <w:lang w:val="ka-GE"/>
          </w:rPr>
          <w:t>(უზრუნველყოფილია პროგრამაში ჩართული ბენეფიციარების 100% მომსახურება)</w:t>
        </w:r>
      </w:ins>
      <w:del w:id="33" w:author="Ekaterine Adamia" w:date="2017-02-27T11:54:00Z">
        <w:r w:rsidRPr="00AA0D80" w:rsidDel="002F0DA2">
          <w:rPr>
            <w:rFonts w:ascii="Sylfaen" w:eastAsia="Sylfaen" w:hAnsi="Sylfaen"/>
            <w:color w:val="000000"/>
          </w:rPr>
          <w:delText xml:space="preserve">; </w:delText>
        </w:r>
      </w:del>
    </w:p>
    <w:p w:rsidR="00C42221" w:rsidRPr="00AA0D80" w:rsidRDefault="00C42221" w:rsidP="008871AB">
      <w:pPr>
        <w:pStyle w:val="ListParagraph"/>
        <w:autoSpaceDE/>
        <w:autoSpaceDN/>
        <w:adjustRightInd/>
        <w:spacing w:after="160" w:line="259" w:lineRule="auto"/>
        <w:contextualSpacing/>
        <w:rPr>
          <w:rFonts w:ascii="Sylfaen" w:eastAsia="Sylfaen" w:hAnsi="Sylfaen"/>
          <w:color w:val="000000"/>
          <w:lang w:val="ka-GE"/>
        </w:rPr>
      </w:pPr>
    </w:p>
    <w:p w:rsidR="00E55FE7" w:rsidRPr="00AA0D80" w:rsidRDefault="00E55FE7" w:rsidP="008871AB">
      <w:pPr>
        <w:pStyle w:val="ListParagraph"/>
        <w:autoSpaceDE/>
        <w:autoSpaceDN/>
        <w:adjustRightInd/>
        <w:spacing w:after="160" w:line="259" w:lineRule="auto"/>
        <w:contextualSpacing/>
        <w:rPr>
          <w:rFonts w:ascii="Sylfaen" w:hAnsi="Sylfaen"/>
          <w:b/>
          <w:lang w:val="ka-GE"/>
        </w:rPr>
      </w:pPr>
    </w:p>
    <w:p w:rsidR="00E55FE7" w:rsidRPr="00AA0D80" w:rsidRDefault="00E55FE7" w:rsidP="00E55FE7">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rsidR="00F00F19" w:rsidRPr="00AA0D80" w:rsidRDefault="00B50012" w:rsidP="003E79EC">
      <w:pPr>
        <w:pStyle w:val="ListParagraph"/>
        <w:numPr>
          <w:ilvl w:val="0"/>
          <w:numId w:val="49"/>
        </w:numPr>
        <w:spacing w:after="160" w:line="259" w:lineRule="auto"/>
        <w:contextualSpacing/>
        <w:rPr>
          <w:rFonts w:ascii="Sylfaen" w:hAnsi="Sylfaen"/>
          <w:lang w:val="ka-GE"/>
        </w:rPr>
      </w:pPr>
      <w:r w:rsidRPr="00AA0D80">
        <w:rPr>
          <w:rFonts w:ascii="Sylfaen" w:eastAsia="Sylfaen" w:hAnsi="Sylfaen"/>
          <w:color w:val="000000"/>
        </w:rPr>
        <w:t xml:space="preserve">40-70 ასაკობრივი ჯგუფის ქალებში ძუძუს კიბოს სკრინინგი - </w:t>
      </w:r>
      <w:r w:rsidR="00F00F19" w:rsidRPr="00AA0D80">
        <w:rPr>
          <w:rFonts w:ascii="Sylfaen" w:hAnsi="Sylfaen"/>
        </w:rPr>
        <w:t>23878</w:t>
      </w:r>
      <w:ins w:id="34" w:author="Ekaterine Adamia" w:date="2017-02-27T11:22:00Z">
        <w:r w:rsidR="007D46AE">
          <w:rPr>
            <w:rFonts w:ascii="Sylfaen" w:hAnsi="Sylfaen"/>
            <w:lang w:val="ka-GE"/>
          </w:rPr>
          <w:t xml:space="preserve"> (</w:t>
        </w:r>
      </w:ins>
      <w:ins w:id="35" w:author="Ekaterine Adamia" w:date="2017-02-27T11:48:00Z">
        <w:r w:rsidR="002F0DA2">
          <w:rPr>
            <w:rFonts w:ascii="Sylfaen" w:hAnsi="Sylfaen"/>
            <w:lang w:val="ka-GE"/>
          </w:rPr>
          <w:t>4</w:t>
        </w:r>
        <w:proofErr w:type="gramStart"/>
        <w:r w:rsidR="002F0DA2">
          <w:rPr>
            <w:rFonts w:ascii="Sylfaen" w:hAnsi="Sylfaen"/>
            <w:lang w:val="ka-GE"/>
          </w:rPr>
          <w:t>,5</w:t>
        </w:r>
      </w:ins>
      <w:proofErr w:type="gramEnd"/>
      <w:ins w:id="36" w:author="Ekaterine Adamia" w:date="2017-02-27T11:22:00Z">
        <w:r w:rsidR="007D46AE">
          <w:rPr>
            <w:rFonts w:ascii="Sylfaen" w:hAnsi="Sylfaen"/>
            <w:lang w:val="ka-GE"/>
          </w:rPr>
          <w:t>%)</w:t>
        </w:r>
      </w:ins>
      <w:r w:rsidR="00F00F19" w:rsidRPr="00AA0D80">
        <w:rPr>
          <w:rFonts w:ascii="Sylfaen" w:hAnsi="Sylfaen"/>
          <w:lang w:val="ka-GE"/>
        </w:rPr>
        <w:t>;</w:t>
      </w:r>
    </w:p>
    <w:p w:rsidR="00F00F19" w:rsidRPr="00AA0D80" w:rsidRDefault="00F00F19" w:rsidP="003E79EC">
      <w:pPr>
        <w:pStyle w:val="ListParagraph"/>
        <w:numPr>
          <w:ilvl w:val="0"/>
          <w:numId w:val="49"/>
        </w:numPr>
        <w:spacing w:after="160" w:line="259" w:lineRule="auto"/>
        <w:contextualSpacing/>
        <w:rPr>
          <w:rFonts w:ascii="Sylfaen" w:hAnsi="Sylfaen"/>
          <w:lang w:val="ka-GE"/>
        </w:rPr>
      </w:pPr>
      <w:r w:rsidRPr="00AA0D80">
        <w:rPr>
          <w:rFonts w:ascii="Sylfaen" w:eastAsia="Sylfaen" w:hAnsi="Sylfaen"/>
          <w:color w:val="000000"/>
        </w:rPr>
        <w:t>25-60 ასაკობრივი ჯგუფის ქალებში საშვილოსნოს ყელის კიბოს სკრინინგი</w:t>
      </w:r>
      <w:r w:rsidRPr="00AA0D80">
        <w:rPr>
          <w:rFonts w:ascii="Sylfaen" w:eastAsia="Sylfaen" w:hAnsi="Sylfaen"/>
          <w:color w:val="000000"/>
          <w:lang w:val="ka-GE"/>
        </w:rPr>
        <w:t xml:space="preserve"> - </w:t>
      </w:r>
      <w:r w:rsidRPr="00AA0D80">
        <w:rPr>
          <w:rFonts w:ascii="Sylfaen" w:hAnsi="Sylfaen"/>
        </w:rPr>
        <w:t>26348</w:t>
      </w:r>
      <w:ins w:id="37" w:author="Ekaterine Adamia" w:date="2017-02-27T11:48:00Z">
        <w:r w:rsidR="002F0DA2">
          <w:rPr>
            <w:rFonts w:ascii="Sylfaen" w:hAnsi="Sylfaen"/>
            <w:lang w:val="ka-GE"/>
          </w:rPr>
          <w:t xml:space="preserve"> (4</w:t>
        </w:r>
        <w:proofErr w:type="gramStart"/>
        <w:r w:rsidR="002F0DA2">
          <w:rPr>
            <w:rFonts w:ascii="Sylfaen" w:hAnsi="Sylfaen"/>
            <w:lang w:val="ka-GE"/>
          </w:rPr>
          <w:t>,0</w:t>
        </w:r>
        <w:proofErr w:type="gramEnd"/>
        <w:r w:rsidR="002F0DA2">
          <w:rPr>
            <w:rFonts w:ascii="Sylfaen" w:hAnsi="Sylfaen"/>
            <w:lang w:val="ka-GE"/>
          </w:rPr>
          <w:t>%)</w:t>
        </w:r>
      </w:ins>
      <w:r w:rsidRPr="00AA0D80">
        <w:rPr>
          <w:rFonts w:ascii="Sylfaen" w:hAnsi="Sylfaen"/>
          <w:lang w:val="ka-GE"/>
        </w:rPr>
        <w:t>;</w:t>
      </w:r>
    </w:p>
    <w:p w:rsidR="00F00F19" w:rsidRPr="00AA0D80" w:rsidRDefault="00F00F19" w:rsidP="00184B7A">
      <w:pPr>
        <w:pStyle w:val="ListParagraph"/>
        <w:numPr>
          <w:ilvl w:val="0"/>
          <w:numId w:val="49"/>
        </w:numPr>
        <w:spacing w:after="160" w:line="360" w:lineRule="auto"/>
        <w:contextualSpacing/>
        <w:rPr>
          <w:rFonts w:ascii="Sylfaen" w:hAnsi="Sylfaen"/>
          <w:lang w:val="ka-GE"/>
        </w:rPr>
      </w:pPr>
      <w:r w:rsidRPr="00AA0D80">
        <w:rPr>
          <w:rFonts w:ascii="Sylfaen" w:eastAsia="Sylfaen" w:hAnsi="Sylfaen"/>
          <w:color w:val="000000"/>
        </w:rPr>
        <w:t>50-70 ასაკობრივი ჯგუფის კაცებში პროსტატის კიბოს სკრინინგი</w:t>
      </w:r>
      <w:r w:rsidRPr="00AA0D80">
        <w:rPr>
          <w:rFonts w:ascii="Sylfaen" w:eastAsia="Sylfaen" w:hAnsi="Sylfaen"/>
          <w:color w:val="000000"/>
          <w:lang w:val="ka-GE"/>
        </w:rPr>
        <w:t xml:space="preserve"> - </w:t>
      </w:r>
      <w:r w:rsidRPr="00AA0D80">
        <w:rPr>
          <w:rFonts w:ascii="Sylfaen" w:hAnsi="Sylfaen"/>
        </w:rPr>
        <w:t>8923</w:t>
      </w:r>
      <w:ins w:id="38" w:author="Ekaterine Adamia" w:date="2017-02-27T11:48:00Z">
        <w:r w:rsidR="002F0DA2">
          <w:rPr>
            <w:rFonts w:ascii="Sylfaen" w:hAnsi="Sylfaen"/>
            <w:lang w:val="ka-GE"/>
          </w:rPr>
          <w:t xml:space="preserve"> (3</w:t>
        </w:r>
        <w:proofErr w:type="gramStart"/>
        <w:r w:rsidR="002F0DA2">
          <w:rPr>
            <w:rFonts w:ascii="Sylfaen" w:hAnsi="Sylfaen"/>
            <w:lang w:val="ka-GE"/>
          </w:rPr>
          <w:t>,0</w:t>
        </w:r>
      </w:ins>
      <w:proofErr w:type="gramEnd"/>
      <w:ins w:id="39" w:author="Ekaterine Adamia" w:date="2017-02-27T11:49:00Z">
        <w:r w:rsidR="002F0DA2">
          <w:rPr>
            <w:rFonts w:ascii="Sylfaen" w:hAnsi="Sylfaen"/>
            <w:lang w:val="ka-GE"/>
          </w:rPr>
          <w:t>%)</w:t>
        </w:r>
      </w:ins>
      <w:r w:rsidR="00F300FB" w:rsidRPr="00AA0D80">
        <w:rPr>
          <w:rFonts w:ascii="Sylfaen" w:hAnsi="Sylfaen"/>
          <w:lang w:val="ka-GE"/>
        </w:rPr>
        <w:t>;</w:t>
      </w:r>
    </w:p>
    <w:p w:rsidR="00F300FB" w:rsidRPr="00AA0D80" w:rsidRDefault="00F300FB" w:rsidP="003E79EC">
      <w:pPr>
        <w:pStyle w:val="ListParagraph"/>
        <w:numPr>
          <w:ilvl w:val="0"/>
          <w:numId w:val="49"/>
        </w:numPr>
        <w:spacing w:after="160" w:line="259" w:lineRule="auto"/>
        <w:contextualSpacing/>
        <w:rPr>
          <w:rFonts w:ascii="Sylfaen" w:hAnsi="Sylfaen"/>
          <w:lang w:val="ka-GE"/>
        </w:rPr>
      </w:pPr>
      <w:r w:rsidRPr="00AA0D80">
        <w:rPr>
          <w:rFonts w:ascii="Sylfaen" w:eastAsia="Sylfaen" w:hAnsi="Sylfaen"/>
          <w:color w:val="000000"/>
        </w:rPr>
        <w:t>0-6 ასაკის ბავშვებში გონებრივი ჩამორჩენილობის ადრეული გამოვლენა:</w:t>
      </w:r>
      <w:r w:rsidR="00C24B64" w:rsidRPr="00AA0D80">
        <w:rPr>
          <w:rFonts w:ascii="Sylfaen" w:eastAsia="Sylfaen" w:hAnsi="Sylfaen"/>
          <w:color w:val="000000"/>
          <w:lang w:val="ka-GE"/>
        </w:rPr>
        <w:t xml:space="preserve"> მომსახურება გაეწია </w:t>
      </w:r>
      <w:r w:rsidR="00C24B64" w:rsidRPr="00AA0D80">
        <w:rPr>
          <w:rFonts w:ascii="Sylfaen" w:hAnsi="Sylfaen"/>
          <w:lang w:val="ka-GE"/>
        </w:rPr>
        <w:t xml:space="preserve">1260   </w:t>
      </w:r>
      <w:r w:rsidR="00C24B64" w:rsidRPr="00AA0D80">
        <w:rPr>
          <w:rFonts w:ascii="Sylfaen" w:hAnsi="Sylfaen" w:cs="Sylfaen"/>
          <w:spacing w:val="-1"/>
          <w:position w:val="1"/>
          <w:lang w:val="ka-GE"/>
        </w:rPr>
        <w:t>ბავშვს;</w:t>
      </w:r>
    </w:p>
    <w:p w:rsidR="00C24B64" w:rsidRPr="00AA0D80" w:rsidRDefault="00C24B64" w:rsidP="003E79EC">
      <w:pPr>
        <w:pStyle w:val="ListParagraph"/>
        <w:numPr>
          <w:ilvl w:val="0"/>
          <w:numId w:val="49"/>
        </w:numPr>
        <w:spacing w:after="160" w:line="259" w:lineRule="auto"/>
        <w:contextualSpacing/>
        <w:rPr>
          <w:rFonts w:ascii="Sylfaen" w:hAnsi="Sylfaen"/>
          <w:lang w:val="ka-GE"/>
        </w:rPr>
      </w:pPr>
      <w:proofErr w:type="gramStart"/>
      <w:r w:rsidRPr="00AA0D80">
        <w:rPr>
          <w:rFonts w:ascii="Sylfaen" w:eastAsia="Sylfaen" w:hAnsi="Sylfaen"/>
          <w:color w:val="000000"/>
        </w:rPr>
        <w:t>ეპილეფსიის</w:t>
      </w:r>
      <w:proofErr w:type="gramEnd"/>
      <w:r w:rsidRPr="00AA0D80">
        <w:rPr>
          <w:rFonts w:ascii="Sylfaen" w:eastAsia="Sylfaen" w:hAnsi="Sylfaen"/>
          <w:color w:val="000000"/>
        </w:rPr>
        <w:t xml:space="preserve"> პირველადი დიაგნოსტიკა:</w:t>
      </w:r>
      <w:r w:rsidRPr="00AA0D80">
        <w:rPr>
          <w:rFonts w:ascii="Sylfaen" w:eastAsia="Sylfaen" w:hAnsi="Sylfaen"/>
          <w:color w:val="000000"/>
          <w:lang w:val="ka-GE"/>
        </w:rPr>
        <w:t xml:space="preserve"> </w:t>
      </w:r>
      <w:r w:rsidRPr="00AA0D80">
        <w:rPr>
          <w:rFonts w:ascii="Sylfaen" w:hAnsi="Sylfaen" w:cs="Sylfaen"/>
          <w:spacing w:val="-1"/>
          <w:position w:val="1"/>
          <w:lang w:val="ka-GE"/>
        </w:rPr>
        <w:t xml:space="preserve">საანგარიშო პერიოდში გამოკვლეული იქნა - </w:t>
      </w:r>
      <w:r w:rsidRPr="00AA0D80">
        <w:rPr>
          <w:rFonts w:ascii="Sylfaen" w:hAnsi="Sylfaen" w:cs="Sylfaen"/>
          <w:b/>
          <w:spacing w:val="-1"/>
          <w:position w:val="1"/>
          <w:lang w:val="ka-GE"/>
        </w:rPr>
        <w:t xml:space="preserve"> </w:t>
      </w:r>
      <w:r w:rsidRPr="00AA0D80">
        <w:rPr>
          <w:rFonts w:ascii="Sylfaen" w:hAnsi="Sylfaen" w:cs="Sylfaen"/>
          <w:spacing w:val="-1"/>
          <w:position w:val="1"/>
          <w:lang w:val="ka-GE"/>
        </w:rPr>
        <w:t>2625 ბენეფიციარი.</w:t>
      </w:r>
    </w:p>
    <w:p w:rsidR="00E55FE7" w:rsidRPr="00AA0D80" w:rsidRDefault="00E55FE7" w:rsidP="00E55FE7">
      <w:pPr>
        <w:pStyle w:val="abzacixml"/>
      </w:pPr>
    </w:p>
    <w:p w:rsidR="002F78E8" w:rsidRPr="00AA0D80" w:rsidRDefault="002F78E8">
      <w:pPr>
        <w:rPr>
          <w:rFonts w:ascii="Sylfaen" w:eastAsia="Times New Roman" w:hAnsi="Sylfaen" w:cs="Sylfaen"/>
          <w:b/>
          <w:bCs/>
          <w:i/>
          <w:iCs/>
          <w:lang w:val="ka-GE"/>
        </w:rPr>
      </w:pPr>
    </w:p>
    <w:p w:rsidR="00C42221" w:rsidRPr="00AA0D80" w:rsidRDefault="00C42221" w:rsidP="00C42221">
      <w:pPr>
        <w:pStyle w:val="ListParagraph"/>
        <w:numPr>
          <w:ilvl w:val="2"/>
          <w:numId w:val="2"/>
        </w:numPr>
        <w:rPr>
          <w:rFonts w:ascii="Sylfaen" w:hAnsi="Sylfaen"/>
          <w:color w:val="365F91" w:themeColor="accent1" w:themeShade="BF"/>
          <w:lang w:val="ka-GE"/>
        </w:rPr>
      </w:pPr>
      <w:r w:rsidRPr="00AA0D80">
        <w:rPr>
          <w:rFonts w:ascii="Sylfaen" w:hAnsi="Sylfaen"/>
          <w:b/>
          <w:color w:val="365F91" w:themeColor="accent1" w:themeShade="BF"/>
          <w:lang w:val="ka-GE"/>
        </w:rPr>
        <w:t>ქვეპროგრამის დასახელება და პროგრამული კოდი</w:t>
      </w:r>
    </w:p>
    <w:p w:rsidR="00C42221" w:rsidRPr="00AA0D80" w:rsidRDefault="00C42221" w:rsidP="00C42221">
      <w:pPr>
        <w:pStyle w:val="abzacixml"/>
        <w:rPr>
          <w:b/>
        </w:rPr>
      </w:pPr>
      <w:proofErr w:type="gramStart"/>
      <w:r w:rsidRPr="00AA0D80">
        <w:rPr>
          <w:b/>
        </w:rPr>
        <w:t>იმუნიზაცია</w:t>
      </w:r>
      <w:proofErr w:type="gramEnd"/>
      <w:r w:rsidRPr="00AA0D80">
        <w:rPr>
          <w:b/>
        </w:rPr>
        <w:t xml:space="preserve"> (პროგრამული კოდი 35 03 02 02)</w:t>
      </w:r>
    </w:p>
    <w:p w:rsidR="00C24B64" w:rsidRPr="00AA0D80" w:rsidRDefault="00C24B64" w:rsidP="00C42221">
      <w:pPr>
        <w:ind w:firstLine="283"/>
        <w:rPr>
          <w:rFonts w:ascii="Sylfaen" w:hAnsi="Sylfaen"/>
          <w:b/>
          <w:lang w:val="ka-GE"/>
        </w:rPr>
      </w:pPr>
    </w:p>
    <w:p w:rsidR="00C42221" w:rsidRPr="00AA0D80" w:rsidRDefault="00C42221" w:rsidP="00C42221">
      <w:pPr>
        <w:ind w:firstLine="283"/>
        <w:rPr>
          <w:rFonts w:ascii="Sylfaen" w:hAnsi="Sylfaen"/>
          <w:lang w:val="ka-GE"/>
        </w:rPr>
      </w:pPr>
      <w:r w:rsidRPr="00AA0D80">
        <w:rPr>
          <w:rFonts w:ascii="Sylfaen" w:hAnsi="Sylfaen"/>
          <w:b/>
          <w:lang w:val="ka-GE"/>
        </w:rPr>
        <w:t>განმახორციელებელი</w:t>
      </w:r>
      <w:r w:rsidRPr="00AA0D80">
        <w:rPr>
          <w:rFonts w:ascii="Sylfaen" w:hAnsi="Sylfaen"/>
          <w:lang w:val="ka-GE"/>
        </w:rPr>
        <w:t xml:space="preserve">  </w:t>
      </w:r>
    </w:p>
    <w:p w:rsidR="00C42221" w:rsidRPr="00AA0D80" w:rsidRDefault="00C42221" w:rsidP="003E79EC">
      <w:pPr>
        <w:pStyle w:val="ListParagraph"/>
        <w:numPr>
          <w:ilvl w:val="0"/>
          <w:numId w:val="10"/>
        </w:numPr>
        <w:spacing w:after="0" w:line="240" w:lineRule="auto"/>
        <w:contextualSpacing/>
        <w:jc w:val="both"/>
        <w:rPr>
          <w:rFonts w:ascii="Sylfaen" w:eastAsia="Times New Roman" w:hAnsi="Sylfaen" w:cs="Sylfaen"/>
          <w:color w:val="000000"/>
          <w:lang w:val="ka-GE"/>
        </w:rPr>
      </w:pPr>
      <w:r w:rsidRPr="00AA0D80">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C42221" w:rsidRPr="00AA0D80" w:rsidRDefault="00C42221" w:rsidP="00C42221">
      <w:pPr>
        <w:ind w:firstLine="283"/>
      </w:pPr>
    </w:p>
    <w:p w:rsidR="00C42221" w:rsidRPr="00AA0D80" w:rsidRDefault="00C42221" w:rsidP="00C42221">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C42221" w:rsidRPr="00AA0D80" w:rsidRDefault="00C42221" w:rsidP="00C42221">
      <w:pPr>
        <w:pStyle w:val="abzacixml"/>
      </w:pPr>
    </w:p>
    <w:p w:rsidR="00C24B64" w:rsidRPr="00AA0D80" w:rsidRDefault="00C24B64" w:rsidP="007E1547">
      <w:pPr>
        <w:pStyle w:val="abzacixml"/>
        <w:numPr>
          <w:ilvl w:val="0"/>
          <w:numId w:val="5"/>
        </w:numPr>
        <w:tabs>
          <w:tab w:val="left" w:pos="0"/>
        </w:tabs>
        <w:autoSpaceDE/>
        <w:autoSpaceDN/>
        <w:adjustRightInd/>
        <w:rPr>
          <w:rFonts w:cs="Arial"/>
          <w:color w:val="000000"/>
        </w:rPr>
      </w:pPr>
      <w:r w:rsidRPr="00AA0D80">
        <w:t>მოსახლეობის მართვადი ინფექციებისგან დაცვის მიზნით, პროგრამის ფარგლებში ჩატარდა ტუბერკულოზის საწინააღმდეგოდ (სამშობიარო–1 წლამდე ასაკი) 54.4 ათასზე მეტი აცრა, ჰეპატიტი „B“ საწინააღმდეგოდ (სამშობიარო–1 წლამდე ასაკი) 51.4 ათასზე მეტი აცრა, პოლიომიელიტის საწინააღმდეგოდ (2 თვე–15 წლამდე ასაკი) 99.6 ათასამდე აცრა, ჰექსა ვაქცინით (დყტ+ჰეპB+ჰიბ+იპ) (2 თვე–2 წლამდე ბავშვები) 156 ათასზე მეტი აცრა, დიფთერია, ტეტანუსის საწინააღმდეგოდ (1–6 წელი) ჩატარებულია 52.4 ათასზე მეტი აცრა, ტეტანუსი–დიფთერიის საწინააღმდეგოდ (7–14 წელი) 29.4 ათასზე მეტი აცრა, წითელა, წითურა, ყბაყურას საწინააღმდეგოდ (1–14 წელი და უფროსი) ჩატარებულია 110.1 ათასზე მეტი აცრა, როტას საწინააღმდეგოდ (12–24 კვირა) ჩატარებულია 84.1 ათასზე მეტი აცრა, პნევმოკოკური ვაქცინით (2 თვე-2 წლამდე) ჩატარებულია 146.2 ათასზე მეტი აცრა;</w:t>
      </w:r>
    </w:p>
    <w:p w:rsidR="00C24B64" w:rsidRPr="00AA0D80" w:rsidRDefault="00C24B64" w:rsidP="007E1547">
      <w:pPr>
        <w:pStyle w:val="abzacixml"/>
        <w:numPr>
          <w:ilvl w:val="0"/>
          <w:numId w:val="5"/>
        </w:numPr>
        <w:tabs>
          <w:tab w:val="left" w:pos="0"/>
        </w:tabs>
        <w:autoSpaceDE/>
        <w:autoSpaceDN/>
        <w:adjustRightInd/>
      </w:pPr>
      <w:r w:rsidRPr="00AA0D80">
        <w:t>საანგარიშო პერიოდში ანტიდიფთერიული შრატი–დახარჯულია 2 კომპლექტი, დაფიქსირდა დიფთერიის 1 შემთხვევა; ტეტანუსის საწინააღმდეგო შრატი (ადამიანის) – დახარჯულია 135 კომპლექტი, დაფიქსირდა ტეტანუსის 5 შემთხვევა; გველის შხამის საწინააღმდეგო შრატი გახარჯულია 17 კომპლექტი; ანტიბოტულინური შრატი დახარჯულია: „A“ ტიპი – 20, „B“ ტიპი –20, „E“ ტიპი - 20 კომპლექტი, დაფიქსირებულია ბოტულიზმის 10 შემთხვევა; ანტირაბიული იმუნოგლობულინი მოხმარდა – 10.4 ათასზე მეტ ბენეფიციარს, რაზეც დაიხარჯა 24 229 ფლაკონი იმუნოგლობულინი; ანტირაბიული ვაქცინით აცრა ჩაუტარდა - 54.1 ათასზე მეტ ბენეფიციარს, დაიხარჯა 182 302 დოზა ვაქცინა, ცოფის შემთხვევა არ დაფიქსირებულა; ყვითელი ცხელების საწინააღმდეგო ვაქცინა გაუკეთდა-691 ბენეფიციარს, დაიხარჯა 698 დოზა;</w:t>
      </w:r>
    </w:p>
    <w:p w:rsidR="00C24B64" w:rsidRPr="00AA0D80" w:rsidRDefault="00C24B64" w:rsidP="007E1547">
      <w:pPr>
        <w:pStyle w:val="abzacixml"/>
        <w:numPr>
          <w:ilvl w:val="0"/>
          <w:numId w:val="5"/>
        </w:numPr>
        <w:tabs>
          <w:tab w:val="left" w:pos="0"/>
        </w:tabs>
        <w:autoSpaceDE/>
        <w:autoSpaceDN/>
        <w:adjustRightInd/>
      </w:pPr>
      <w:r w:rsidRPr="00AA0D80">
        <w:lastRenderedPageBreak/>
        <w:t>სსიპ - ლ. საყვარელიძის სახელობის დაავადებათა კონტროლისა და საზოგადოებრივი ჯანდაცვის ეროვნული ცენტრის მიერ უზრუნველყოფილ იქნა მიღებული მედიკამენტების, შპრიცების, ვაქცინებისა და შრატების გაცემა-განაწილება „ცივი ჯაჭვის“ პრინციპების დაცვით ცენტრალური დონიდან ადმინისტრაციულ ერთეულებამდე.</w:t>
      </w:r>
    </w:p>
    <w:p w:rsidR="00400C90" w:rsidDel="002F0DA2" w:rsidRDefault="00400C90">
      <w:pPr>
        <w:rPr>
          <w:del w:id="40" w:author="Ekaterine Adamia" w:date="2017-02-27T11:54:00Z"/>
          <w:rFonts w:ascii="Sylfaen" w:hAnsi="Sylfaen" w:cs="Sylfaen"/>
          <w:b/>
          <w:lang w:val="ka-GE"/>
        </w:rPr>
      </w:pPr>
      <w:del w:id="41" w:author="Ekaterine Adamia" w:date="2017-02-28T09:48:00Z">
        <w:r w:rsidDel="00184B7A">
          <w:rPr>
            <w:rFonts w:ascii="Sylfaen" w:hAnsi="Sylfaen" w:cs="Sylfaen"/>
            <w:b/>
            <w:lang w:val="ka-GE"/>
          </w:rPr>
          <w:br w:type="page"/>
        </w:r>
      </w:del>
    </w:p>
    <w:p w:rsidR="00C24B64" w:rsidRPr="00AA0D80" w:rsidRDefault="00C24B64" w:rsidP="00C42221">
      <w:pPr>
        <w:rPr>
          <w:rFonts w:ascii="Sylfaen" w:hAnsi="Sylfaen" w:cs="Sylfaen"/>
          <w:b/>
          <w:lang w:val="ka-GE"/>
        </w:rPr>
      </w:pPr>
    </w:p>
    <w:p w:rsidR="00C42221" w:rsidRPr="00AA0D80" w:rsidRDefault="00C42221" w:rsidP="00C42221">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CD6184" w:rsidRPr="00AA0D80" w:rsidRDefault="00CD6184" w:rsidP="003E79EC">
      <w:pPr>
        <w:pStyle w:val="ListParagraph"/>
        <w:numPr>
          <w:ilvl w:val="0"/>
          <w:numId w:val="15"/>
        </w:numPr>
        <w:tabs>
          <w:tab w:val="left" w:pos="450"/>
        </w:tabs>
        <w:autoSpaceDE/>
        <w:autoSpaceDN/>
        <w:adjustRightInd/>
        <w:spacing w:after="0" w:line="240" w:lineRule="auto"/>
        <w:contextualSpacing/>
        <w:jc w:val="both"/>
        <w:rPr>
          <w:rFonts w:ascii="Sylfaen" w:eastAsia="Sylfaen" w:hAnsi="Sylfaen"/>
          <w:b/>
          <w:lang w:val="ka-GE"/>
        </w:rPr>
      </w:pPr>
      <w:proofErr w:type="gramStart"/>
      <w:r w:rsidRPr="00AA0D80">
        <w:rPr>
          <w:rFonts w:ascii="Sylfaen" w:eastAsia="Sylfaen" w:hAnsi="Sylfaen"/>
          <w:color w:val="000000"/>
        </w:rPr>
        <w:t>იმუნიზაციით  მოცვის</w:t>
      </w:r>
      <w:proofErr w:type="gramEnd"/>
      <w:r w:rsidRPr="00AA0D80">
        <w:rPr>
          <w:rFonts w:ascii="Sylfaen" w:eastAsia="Sylfaen" w:hAnsi="Sylfaen"/>
          <w:color w:val="000000"/>
        </w:rPr>
        <w:t xml:space="preserve"> გაუმჯობესება.</w:t>
      </w:r>
    </w:p>
    <w:p w:rsidR="00C42221" w:rsidRPr="00AA0D80" w:rsidRDefault="00C42221" w:rsidP="00C42221">
      <w:pPr>
        <w:rPr>
          <w:rFonts w:ascii="Sylfaen" w:eastAsia="Sylfaen" w:hAnsi="Sylfaen"/>
          <w:color w:val="000000"/>
          <w:lang w:val="ka-GE"/>
        </w:rPr>
      </w:pPr>
    </w:p>
    <w:p w:rsidR="00C42221" w:rsidRPr="00AA0D80" w:rsidRDefault="00C42221" w:rsidP="00C42221">
      <w:pPr>
        <w:rPr>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C42221" w:rsidRPr="00AA0D80" w:rsidRDefault="00C24B64" w:rsidP="003E79EC">
      <w:pPr>
        <w:pStyle w:val="ListParagraph"/>
        <w:numPr>
          <w:ilvl w:val="0"/>
          <w:numId w:val="15"/>
        </w:numPr>
        <w:rPr>
          <w:rFonts w:ascii="Sylfaen" w:hAnsi="Sylfaen"/>
          <w:lang w:val="ka-GE"/>
        </w:rPr>
      </w:pPr>
      <w:r w:rsidRPr="00AA0D80">
        <w:rPr>
          <w:rFonts w:ascii="Sylfaen" w:hAnsi="Sylfaen" w:cs="Sylfaen"/>
          <w:lang w:val="ka-GE"/>
        </w:rPr>
        <w:t>მოცვის</w:t>
      </w:r>
      <w:r w:rsidRPr="00AA0D80">
        <w:rPr>
          <w:rFonts w:ascii="Sylfaen" w:hAnsi="Sylfaen"/>
          <w:lang w:val="ka-GE"/>
        </w:rPr>
        <w:t xml:space="preserve"> მაჩვენებელი გაუმჯობესებულია.</w:t>
      </w:r>
    </w:p>
    <w:p w:rsidR="00C04119" w:rsidRPr="00AA0D80" w:rsidRDefault="00C04119">
      <w:pPr>
        <w:rPr>
          <w:rFonts w:ascii="Sylfaen" w:hAnsi="Sylfaen" w:cs="Sylfaen"/>
          <w:b/>
        </w:rPr>
      </w:pPr>
    </w:p>
    <w:p w:rsidR="00C42221" w:rsidRPr="00AA0D80" w:rsidRDefault="00C42221" w:rsidP="00C04119">
      <w:pPr>
        <w:pStyle w:val="abzacixml"/>
        <w:ind w:firstLine="0"/>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C42221" w:rsidRPr="00AA0D80" w:rsidRDefault="00C42221" w:rsidP="00C42221">
      <w:pPr>
        <w:rPr>
          <w:rFonts w:ascii="Sylfaen" w:hAnsi="Sylfaen"/>
          <w:lang w:val="ka-GE"/>
        </w:rPr>
      </w:pPr>
    </w:p>
    <w:p w:rsidR="00625D12" w:rsidRPr="00AA0D80" w:rsidRDefault="00625D12" w:rsidP="00625D12">
      <w:pPr>
        <w:pStyle w:val="ListParagraph"/>
        <w:numPr>
          <w:ilvl w:val="0"/>
          <w:numId w:val="16"/>
        </w:numPr>
        <w:spacing w:after="160" w:line="259" w:lineRule="auto"/>
        <w:contextualSpacing/>
        <w:rPr>
          <w:ins w:id="42" w:author="Ekaterine Adamia" w:date="2017-02-27T13:34:00Z"/>
          <w:rFonts w:ascii="Sylfaen" w:hAnsi="Sylfaen"/>
          <w:b/>
        </w:rPr>
      </w:pPr>
      <w:ins w:id="43" w:author="Ekaterine Adamia" w:date="2017-02-27T13:34:00Z">
        <w:r w:rsidRPr="00AA0D80">
          <w:rPr>
            <w:rFonts w:ascii="Sylfaen" w:hAnsi="Sylfaen" w:cs="Sylfaen"/>
            <w:b/>
            <w:lang w:val="ka-GE"/>
          </w:rPr>
          <w:t>საბაზისო</w:t>
        </w:r>
        <w:r w:rsidRPr="00AA0D80">
          <w:rPr>
            <w:rFonts w:ascii="Sylfaen" w:hAnsi="Sylfaen"/>
            <w:b/>
            <w:lang w:val="ka-GE"/>
          </w:rPr>
          <w:t xml:space="preserve"> მაჩვენებელი </w:t>
        </w:r>
        <w:r>
          <w:rPr>
            <w:rFonts w:ascii="Sylfaen" w:hAnsi="Sylfaen"/>
            <w:b/>
            <w:lang w:val="ka-GE"/>
          </w:rPr>
          <w:t xml:space="preserve"> </w:t>
        </w:r>
        <w:r>
          <w:rPr>
            <w:rFonts w:ascii="Sylfaen" w:hAnsi="Sylfaen"/>
            <w:b/>
          </w:rPr>
          <w:t>2015</w:t>
        </w:r>
      </w:ins>
    </w:p>
    <w:p w:rsidR="00625D12" w:rsidRPr="00AA0D80" w:rsidRDefault="00625D12" w:rsidP="00625D12">
      <w:pPr>
        <w:pStyle w:val="ListParagraph"/>
        <w:autoSpaceDE/>
        <w:autoSpaceDN/>
        <w:adjustRightInd/>
        <w:spacing w:after="160" w:line="259" w:lineRule="auto"/>
        <w:contextualSpacing/>
        <w:jc w:val="both"/>
        <w:rPr>
          <w:ins w:id="44" w:author="Ekaterine Adamia" w:date="2017-02-27T13:34:00Z"/>
          <w:rFonts w:ascii="Sylfaen" w:eastAsia="Sylfaen" w:hAnsi="Sylfaen"/>
          <w:color w:val="000000"/>
          <w:lang w:val="ka-GE"/>
        </w:rPr>
      </w:pPr>
      <w:ins w:id="45" w:author="Ekaterine Adamia" w:date="2017-02-27T13:34:00Z">
        <w:r w:rsidRPr="00AA0D80">
          <w:rPr>
            <w:rFonts w:ascii="Sylfaen" w:eastAsia="Sylfaen" w:hAnsi="Sylfaen"/>
            <w:color w:val="000000"/>
          </w:rPr>
          <w:t xml:space="preserve">იმუნიზაციით მოცვის გაუმჯობესება: დყტ კომპონენტის შემცველი ვაქცინის პირველი დოზით მოცვა* (12 </w:t>
        </w:r>
        <w:r>
          <w:rPr>
            <w:rFonts w:ascii="Sylfaen" w:eastAsia="Sylfaen" w:hAnsi="Sylfaen"/>
            <w:color w:val="000000"/>
            <w:lang w:val="ka-GE"/>
          </w:rPr>
          <w:t>თვემდე</w:t>
        </w:r>
        <w:r w:rsidRPr="00AA0D80">
          <w:rPr>
            <w:rFonts w:ascii="Sylfaen" w:eastAsia="Sylfaen" w:hAnsi="Sylfaen"/>
            <w:color w:val="000000"/>
          </w:rPr>
          <w:t xml:space="preserve"> ბავშვთა ასაკობრივ კატეგორიაში) </w:t>
        </w:r>
        <w:r>
          <w:rPr>
            <w:rFonts w:ascii="Sylfaen" w:eastAsia="Sylfaen" w:hAnsi="Sylfaen"/>
            <w:color w:val="000000"/>
          </w:rPr>
          <w:t>–</w:t>
        </w:r>
        <w:r w:rsidRPr="00AA0D80">
          <w:rPr>
            <w:rFonts w:ascii="Sylfaen" w:eastAsia="Sylfaen" w:hAnsi="Sylfaen"/>
            <w:color w:val="000000"/>
          </w:rPr>
          <w:t xml:space="preserve"> </w:t>
        </w:r>
        <w:r>
          <w:rPr>
            <w:rFonts w:ascii="Sylfaen" w:eastAsia="Sylfaen" w:hAnsi="Sylfaen"/>
            <w:color w:val="000000"/>
          </w:rPr>
          <w:t>96.6</w:t>
        </w:r>
        <w:r w:rsidRPr="00AA0D80">
          <w:rPr>
            <w:rFonts w:ascii="Sylfaen" w:eastAsia="Sylfaen" w:hAnsi="Sylfaen"/>
            <w:color w:val="000000"/>
          </w:rPr>
          <w:t xml:space="preserve">%; დყტ კომპონენტის შემცველი ვაქცინის მესამე დოზით მოცვა* (12 </w:t>
        </w:r>
        <w:r>
          <w:rPr>
            <w:rFonts w:ascii="Sylfaen" w:eastAsia="Sylfaen" w:hAnsi="Sylfaen"/>
            <w:color w:val="000000"/>
            <w:lang w:val="ka-GE"/>
          </w:rPr>
          <w:t>თვემდე</w:t>
        </w:r>
        <w:r w:rsidRPr="00AA0D80">
          <w:rPr>
            <w:rFonts w:ascii="Sylfaen" w:eastAsia="Sylfaen" w:hAnsi="Sylfaen"/>
            <w:color w:val="000000"/>
          </w:rPr>
          <w:t xml:space="preserve"> ბავშვთა ასაკობრივ კატეგორიაში) </w:t>
        </w:r>
        <w:r>
          <w:rPr>
            <w:rFonts w:ascii="Sylfaen" w:eastAsia="Sylfaen" w:hAnsi="Sylfaen"/>
            <w:color w:val="000000"/>
          </w:rPr>
          <w:t>–</w:t>
        </w:r>
        <w:r w:rsidRPr="00AA0D80">
          <w:rPr>
            <w:rFonts w:ascii="Sylfaen" w:eastAsia="Sylfaen" w:hAnsi="Sylfaen"/>
            <w:color w:val="000000"/>
          </w:rPr>
          <w:t xml:space="preserve"> </w:t>
        </w:r>
        <w:r>
          <w:rPr>
            <w:rFonts w:ascii="Sylfaen" w:eastAsia="Sylfaen" w:hAnsi="Sylfaen"/>
            <w:color w:val="000000"/>
            <w:lang w:val="ka-GE"/>
          </w:rPr>
          <w:t>93,7</w:t>
        </w:r>
        <w:r w:rsidRPr="00AA0D80">
          <w:rPr>
            <w:rFonts w:ascii="Sylfaen" w:eastAsia="Sylfaen" w:hAnsi="Sylfaen"/>
            <w:color w:val="000000"/>
          </w:rPr>
          <w:t xml:space="preserve"> %; </w:t>
        </w:r>
        <w:r>
          <w:rPr>
            <w:rFonts w:ascii="Sylfaen" w:eastAsia="Sylfaen" w:hAnsi="Sylfaen"/>
            <w:color w:val="000000"/>
            <w:lang w:val="ka-GE"/>
          </w:rPr>
          <w:t xml:space="preserve"> </w:t>
        </w:r>
        <w:r w:rsidRPr="00AA0D80">
          <w:rPr>
            <w:rFonts w:ascii="Sylfaen" w:eastAsia="Sylfaen" w:hAnsi="Sylfaen"/>
            <w:color w:val="000000"/>
          </w:rPr>
          <w:t>წწყ</w:t>
        </w:r>
        <w:r>
          <w:rPr>
            <w:rFonts w:ascii="Sylfaen" w:eastAsia="Sylfaen" w:hAnsi="Sylfaen"/>
            <w:color w:val="000000"/>
            <w:lang w:val="ka-GE"/>
          </w:rPr>
          <w:t xml:space="preserve"> </w:t>
        </w:r>
        <w:r w:rsidRPr="00AA0D80">
          <w:rPr>
            <w:rFonts w:ascii="Sylfaen" w:eastAsia="Sylfaen" w:hAnsi="Sylfaen"/>
            <w:color w:val="000000"/>
          </w:rPr>
          <w:t>1 აცრებით მოცვის მაჩვენებელი 12 თვეზე -</w:t>
        </w:r>
        <w:r>
          <w:rPr>
            <w:rFonts w:ascii="Sylfaen" w:eastAsia="Sylfaen" w:hAnsi="Sylfaen"/>
            <w:color w:val="000000"/>
            <w:lang w:val="ka-GE"/>
          </w:rPr>
          <w:t>96</w:t>
        </w:r>
        <w:r w:rsidRPr="00AA0D80">
          <w:rPr>
            <w:rFonts w:ascii="Sylfaen" w:eastAsia="Sylfaen" w:hAnsi="Sylfaen"/>
            <w:color w:val="000000"/>
          </w:rPr>
          <w:t xml:space="preserve"> %; </w:t>
        </w:r>
        <w:r>
          <w:rPr>
            <w:rFonts w:ascii="Sylfaen" w:eastAsia="Sylfaen" w:hAnsi="Sylfaen"/>
            <w:color w:val="000000"/>
            <w:lang w:val="ka-GE"/>
          </w:rPr>
          <w:t xml:space="preserve"> </w:t>
        </w:r>
        <w:r w:rsidRPr="00AA0D80">
          <w:rPr>
            <w:rFonts w:ascii="Sylfaen" w:eastAsia="Sylfaen" w:hAnsi="Sylfaen"/>
            <w:color w:val="000000"/>
          </w:rPr>
          <w:t>წწყ</w:t>
        </w:r>
        <w:r>
          <w:rPr>
            <w:rFonts w:ascii="Sylfaen" w:eastAsia="Sylfaen" w:hAnsi="Sylfaen"/>
            <w:color w:val="000000"/>
            <w:lang w:val="ka-GE"/>
          </w:rPr>
          <w:t xml:space="preserve"> </w:t>
        </w:r>
        <w:r w:rsidRPr="00AA0D80">
          <w:rPr>
            <w:rFonts w:ascii="Sylfaen" w:eastAsia="Sylfaen" w:hAnsi="Sylfaen"/>
            <w:color w:val="000000"/>
          </w:rPr>
          <w:t xml:space="preserve">2 აცრებით მოცვის მაჩვენებელი 5 წლის ასაკის ბავშვთა კატეგორიაში - </w:t>
        </w:r>
        <w:r>
          <w:rPr>
            <w:rFonts w:ascii="Sylfaen" w:eastAsia="Sylfaen" w:hAnsi="Sylfaen"/>
            <w:color w:val="000000"/>
            <w:lang w:val="ka-GE"/>
          </w:rPr>
          <w:t>91</w:t>
        </w:r>
        <w:r w:rsidRPr="00AA0D80">
          <w:rPr>
            <w:rFonts w:ascii="Sylfaen" w:eastAsia="Sylfaen" w:hAnsi="Sylfaen"/>
            <w:color w:val="000000"/>
          </w:rPr>
          <w:t xml:space="preserve"> %; </w:t>
        </w:r>
      </w:ins>
    </w:p>
    <w:p w:rsidR="00625D12" w:rsidRPr="00AA0D80" w:rsidRDefault="00625D12" w:rsidP="00625D12">
      <w:pPr>
        <w:pStyle w:val="ListParagraph"/>
        <w:autoSpaceDE/>
        <w:autoSpaceDN/>
        <w:adjustRightInd/>
        <w:spacing w:after="160" w:line="259" w:lineRule="auto"/>
        <w:contextualSpacing/>
        <w:rPr>
          <w:ins w:id="46" w:author="Ekaterine Adamia" w:date="2017-02-27T13:34:00Z"/>
          <w:rFonts w:ascii="Sylfaen" w:eastAsia="Sylfaen" w:hAnsi="Sylfaen"/>
          <w:color w:val="000000"/>
          <w:lang w:val="ka-GE"/>
        </w:rPr>
      </w:pPr>
    </w:p>
    <w:p w:rsidR="00625D12" w:rsidRPr="00EC23CA" w:rsidRDefault="00625D12" w:rsidP="00625D12">
      <w:pPr>
        <w:pStyle w:val="ListParagraph"/>
        <w:autoSpaceDE/>
        <w:autoSpaceDN/>
        <w:adjustRightInd/>
        <w:spacing w:after="160" w:line="259" w:lineRule="auto"/>
        <w:contextualSpacing/>
        <w:rPr>
          <w:ins w:id="47" w:author="Ekaterine Adamia" w:date="2017-02-27T13:34:00Z"/>
          <w:rFonts w:ascii="Sylfaen" w:hAnsi="Sylfaen"/>
          <w:b/>
        </w:rPr>
      </w:pPr>
      <w:ins w:id="48" w:author="Ekaterine Adamia" w:date="2017-02-27T13:34:00Z">
        <w:r w:rsidRPr="00AA0D80">
          <w:rPr>
            <w:rFonts w:ascii="Sylfaen" w:hAnsi="Sylfaen" w:cs="Sylfaen"/>
            <w:b/>
            <w:lang w:val="ka-GE"/>
          </w:rPr>
          <w:t>მიზნობრივი</w:t>
        </w:r>
        <w:r w:rsidRPr="00AA0D80">
          <w:rPr>
            <w:rFonts w:ascii="Sylfaen" w:hAnsi="Sylfaen"/>
            <w:b/>
            <w:lang w:val="ka-GE"/>
          </w:rPr>
          <w:t xml:space="preserve"> მაჩვენებელი </w:t>
        </w:r>
        <w:r>
          <w:rPr>
            <w:rFonts w:ascii="Sylfaen" w:hAnsi="Sylfaen"/>
            <w:b/>
          </w:rPr>
          <w:t xml:space="preserve"> </w:t>
        </w:r>
      </w:ins>
    </w:p>
    <w:p w:rsidR="00625D12" w:rsidRPr="00AA0D80" w:rsidRDefault="00625D12" w:rsidP="00625D12">
      <w:pPr>
        <w:ind w:left="720"/>
        <w:jc w:val="both"/>
        <w:rPr>
          <w:ins w:id="49" w:author="Ekaterine Adamia" w:date="2017-02-27T13:34:00Z"/>
          <w:rFonts w:ascii="Sylfaen" w:hAnsi="Sylfaen"/>
          <w:b/>
          <w:lang w:val="ka-GE"/>
        </w:rPr>
      </w:pPr>
      <w:proofErr w:type="gramStart"/>
      <w:ins w:id="50" w:author="Ekaterine Adamia" w:date="2017-02-27T13:34:00Z">
        <w:r w:rsidRPr="00AA0D80">
          <w:rPr>
            <w:rFonts w:ascii="Sylfaen" w:eastAsia="Sylfaen" w:hAnsi="Sylfaen"/>
            <w:color w:val="000000"/>
          </w:rPr>
          <w:t>იმუნიზაციით</w:t>
        </w:r>
        <w:proofErr w:type="gramEnd"/>
        <w:r w:rsidRPr="00AA0D80">
          <w:rPr>
            <w:rFonts w:ascii="Sylfaen" w:eastAsia="Sylfaen" w:hAnsi="Sylfaen"/>
            <w:color w:val="000000"/>
          </w:rPr>
          <w:t xml:space="preserve"> მოცვის გაუმჯობესება: დყტ კომპონენტის შემცველი ვაქცინის პირველი დოზით მოცვა* (12 </w:t>
        </w:r>
        <w:r>
          <w:rPr>
            <w:rFonts w:ascii="Sylfaen" w:eastAsia="Sylfaen" w:hAnsi="Sylfaen"/>
            <w:color w:val="000000"/>
            <w:lang w:val="ka-GE"/>
          </w:rPr>
          <w:t>თვემდე</w:t>
        </w:r>
        <w:r w:rsidRPr="00AA0D80">
          <w:rPr>
            <w:rFonts w:ascii="Sylfaen" w:eastAsia="Sylfaen" w:hAnsi="Sylfaen"/>
            <w:color w:val="000000"/>
          </w:rPr>
          <w:t xml:space="preserve"> ბავშვთა ასაკობრივ კატეგორიაში) </w:t>
        </w:r>
        <w:r>
          <w:rPr>
            <w:rFonts w:ascii="Sylfaen" w:eastAsia="Sylfaen" w:hAnsi="Sylfaen"/>
            <w:color w:val="000000"/>
          </w:rPr>
          <w:t>–</w:t>
        </w:r>
        <w:r w:rsidRPr="00AA0D80">
          <w:rPr>
            <w:rFonts w:ascii="Sylfaen" w:eastAsia="Sylfaen" w:hAnsi="Sylfaen"/>
            <w:color w:val="000000"/>
          </w:rPr>
          <w:t xml:space="preserve"> </w:t>
        </w:r>
        <w:r w:rsidR="00B045EF">
          <w:rPr>
            <w:rFonts w:ascii="Sylfaen" w:eastAsia="Sylfaen" w:hAnsi="Sylfaen"/>
            <w:color w:val="000000"/>
            <w:lang w:val="ka-GE"/>
          </w:rPr>
          <w:t>96</w:t>
        </w:r>
        <w:r w:rsidRPr="00AA0D80">
          <w:rPr>
            <w:rFonts w:ascii="Sylfaen" w:eastAsia="Sylfaen" w:hAnsi="Sylfaen"/>
            <w:color w:val="000000"/>
          </w:rPr>
          <w:t xml:space="preserve"> %; დყტ კომპონენტის შემცველი ვაქცინის მესამე დოზით მოცვა* (12 </w:t>
        </w:r>
        <w:r>
          <w:rPr>
            <w:rFonts w:ascii="Sylfaen" w:eastAsia="Sylfaen" w:hAnsi="Sylfaen"/>
            <w:color w:val="000000"/>
            <w:lang w:val="ka-GE"/>
          </w:rPr>
          <w:t>თვემდე</w:t>
        </w:r>
        <w:r w:rsidRPr="00AA0D80">
          <w:rPr>
            <w:rFonts w:ascii="Sylfaen" w:eastAsia="Sylfaen" w:hAnsi="Sylfaen"/>
            <w:color w:val="000000"/>
          </w:rPr>
          <w:t xml:space="preserve"> ბავშვთა ასაკობრივ კატეგორიაში)  - </w:t>
        </w:r>
        <w:r>
          <w:rPr>
            <w:rFonts w:ascii="Sylfaen" w:eastAsia="Sylfaen" w:hAnsi="Sylfaen"/>
            <w:color w:val="000000"/>
            <w:lang w:val="ka-GE"/>
          </w:rPr>
          <w:t>9</w:t>
        </w:r>
      </w:ins>
      <w:ins w:id="51" w:author="Ekaterine Adamia" w:date="2017-02-28T09:29:00Z">
        <w:r w:rsidR="00B045EF">
          <w:rPr>
            <w:rFonts w:ascii="Sylfaen" w:eastAsia="Sylfaen" w:hAnsi="Sylfaen"/>
            <w:color w:val="000000"/>
          </w:rPr>
          <w:t>5</w:t>
        </w:r>
      </w:ins>
      <w:ins w:id="52" w:author="Ekaterine Adamia" w:date="2017-02-27T13:34:00Z">
        <w:r w:rsidRPr="00AA0D80">
          <w:rPr>
            <w:rFonts w:ascii="Sylfaen" w:eastAsia="Sylfaen" w:hAnsi="Sylfaen"/>
            <w:color w:val="000000"/>
          </w:rPr>
          <w:t xml:space="preserve"> %;</w:t>
        </w:r>
        <w:r>
          <w:rPr>
            <w:rFonts w:ascii="Sylfaen" w:eastAsia="Sylfaen" w:hAnsi="Sylfaen"/>
            <w:color w:val="000000"/>
            <w:lang w:val="ka-GE"/>
          </w:rPr>
          <w:t xml:space="preserve"> </w:t>
        </w:r>
        <w:r w:rsidRPr="00AA0D80">
          <w:rPr>
            <w:rFonts w:ascii="Sylfaen" w:eastAsia="Sylfaen" w:hAnsi="Sylfaen"/>
            <w:color w:val="000000"/>
          </w:rPr>
          <w:t xml:space="preserve"> წწყ1 აცრებით მოცვის მაჩვენებელი 12 თვეზე -</w:t>
        </w:r>
        <w:r>
          <w:rPr>
            <w:rFonts w:ascii="Sylfaen" w:eastAsia="Sylfaen" w:hAnsi="Sylfaen"/>
            <w:color w:val="000000"/>
          </w:rPr>
          <w:t xml:space="preserve"> </w:t>
        </w:r>
      </w:ins>
      <w:ins w:id="53" w:author="Ekaterine Adamia" w:date="2017-02-28T09:29:00Z">
        <w:r w:rsidR="00B045EF">
          <w:rPr>
            <w:rFonts w:ascii="Sylfaen" w:eastAsia="Sylfaen" w:hAnsi="Sylfaen"/>
            <w:color w:val="000000"/>
          </w:rPr>
          <w:t>90</w:t>
        </w:r>
      </w:ins>
      <w:ins w:id="54" w:author="Ekaterine Adamia" w:date="2017-02-27T13:34:00Z">
        <w:r w:rsidRPr="00AA0D80">
          <w:rPr>
            <w:rFonts w:ascii="Sylfaen" w:eastAsia="Sylfaen" w:hAnsi="Sylfaen"/>
            <w:color w:val="000000"/>
          </w:rPr>
          <w:t xml:space="preserve">%; </w:t>
        </w:r>
        <w:r>
          <w:rPr>
            <w:rFonts w:ascii="Sylfaen" w:eastAsia="Sylfaen" w:hAnsi="Sylfaen"/>
            <w:color w:val="000000"/>
            <w:lang w:val="ka-GE"/>
          </w:rPr>
          <w:t xml:space="preserve"> </w:t>
        </w:r>
        <w:r w:rsidRPr="00AA0D80">
          <w:rPr>
            <w:rFonts w:ascii="Sylfaen" w:eastAsia="Sylfaen" w:hAnsi="Sylfaen"/>
            <w:color w:val="000000"/>
          </w:rPr>
          <w:t xml:space="preserve">წწყ2 აცრებით მოცვის მაჩვენებელი 5 წლის ასაკის ბავშვთა კატეგორიაში - </w:t>
        </w:r>
      </w:ins>
      <w:ins w:id="55" w:author="Ekaterine Adamia" w:date="2017-02-28T09:29:00Z">
        <w:r w:rsidR="00B045EF">
          <w:rPr>
            <w:rFonts w:ascii="Sylfaen" w:eastAsia="Sylfaen" w:hAnsi="Sylfaen"/>
            <w:color w:val="000000"/>
          </w:rPr>
          <w:t>90</w:t>
        </w:r>
      </w:ins>
      <w:ins w:id="56" w:author="Ekaterine Adamia" w:date="2017-02-27T13:34:00Z">
        <w:r w:rsidRPr="00AA0D80">
          <w:rPr>
            <w:rFonts w:ascii="Sylfaen" w:eastAsia="Sylfaen" w:hAnsi="Sylfaen"/>
            <w:color w:val="000000"/>
          </w:rPr>
          <w:t>%;</w:t>
        </w:r>
      </w:ins>
    </w:p>
    <w:p w:rsidR="00625D12" w:rsidRPr="00AA0D80" w:rsidRDefault="00625D12" w:rsidP="00625D12">
      <w:pPr>
        <w:pStyle w:val="ListParagraph"/>
        <w:autoSpaceDE/>
        <w:autoSpaceDN/>
        <w:adjustRightInd/>
        <w:spacing w:after="160" w:line="259" w:lineRule="auto"/>
        <w:contextualSpacing/>
        <w:rPr>
          <w:ins w:id="57" w:author="Ekaterine Adamia" w:date="2017-02-27T13:34:00Z"/>
          <w:rFonts w:ascii="Sylfaen" w:eastAsia="Sylfaen" w:hAnsi="Sylfaen"/>
          <w:color w:val="000000"/>
          <w:lang w:val="ka-GE"/>
        </w:rPr>
      </w:pPr>
    </w:p>
    <w:p w:rsidR="00625D12" w:rsidRPr="00AA0D80" w:rsidRDefault="00625D12" w:rsidP="00625D12">
      <w:pPr>
        <w:rPr>
          <w:ins w:id="58" w:author="Ekaterine Adamia" w:date="2017-02-27T13:34:00Z"/>
          <w:rFonts w:ascii="Sylfaen" w:hAnsi="Sylfaen"/>
          <w:b/>
          <w:lang w:val="ka-GE"/>
        </w:rPr>
      </w:pPr>
      <w:ins w:id="59" w:author="Ekaterine Adamia" w:date="2017-02-27T13:34:00Z">
        <w:r w:rsidRPr="00AA0D80">
          <w:rPr>
            <w:rFonts w:ascii="Sylfaen" w:hAnsi="Sylfaen"/>
            <w:b/>
            <w:lang w:val="ka-GE"/>
          </w:rPr>
          <w:t>მიღწეული შუალედური შედეგის შეფასების ინდიკატორი</w:t>
        </w:r>
      </w:ins>
    </w:p>
    <w:p w:rsidR="00625D12" w:rsidRPr="00AA0D80" w:rsidRDefault="00625D12" w:rsidP="00625D12">
      <w:pPr>
        <w:pStyle w:val="abzacixml"/>
        <w:tabs>
          <w:tab w:val="left" w:pos="0"/>
          <w:tab w:val="left" w:pos="5760"/>
          <w:tab w:val="left" w:pos="6480"/>
          <w:tab w:val="left" w:pos="7200"/>
          <w:tab w:val="left" w:pos="7920"/>
          <w:tab w:val="left" w:pos="8640"/>
          <w:tab w:val="left" w:pos="9360"/>
          <w:tab w:val="left" w:pos="10080"/>
        </w:tabs>
        <w:ind w:left="284" w:firstLine="0"/>
        <w:rPr>
          <w:ins w:id="60" w:author="Ekaterine Adamia" w:date="2017-02-27T13:34:00Z"/>
          <w:lang w:val="ka-GE"/>
        </w:rPr>
      </w:pPr>
      <w:proofErr w:type="gramStart"/>
      <w:ins w:id="61" w:author="Ekaterine Adamia" w:date="2017-02-27T13:34:00Z">
        <w:r w:rsidRPr="00AA0D80">
          <w:t>მიზნობრივი</w:t>
        </w:r>
        <w:proofErr w:type="gramEnd"/>
        <w:r w:rsidRPr="00AA0D80">
          <w:t xml:space="preserve"> პოპულაციის იმუნიზაციით მოცვ</w:t>
        </w:r>
        <w:r w:rsidRPr="00AA0D80">
          <w:rPr>
            <w:lang w:val="ka-GE"/>
          </w:rPr>
          <w:t>ის მაჩვენებელი:</w:t>
        </w:r>
      </w:ins>
    </w:p>
    <w:p w:rsidR="00625D12" w:rsidRPr="00AA0D80" w:rsidRDefault="00625D12" w:rsidP="00625D12">
      <w:pPr>
        <w:pStyle w:val="abzacixml"/>
        <w:numPr>
          <w:ilvl w:val="0"/>
          <w:numId w:val="15"/>
        </w:numPr>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rPr>
          <w:ins w:id="62" w:author="Ekaterine Adamia" w:date="2017-02-27T13:34:00Z"/>
          <w:lang w:val="ka-GE"/>
        </w:rPr>
      </w:pPr>
      <w:ins w:id="63" w:author="Ekaterine Adamia" w:date="2017-02-27T13:34:00Z">
        <w:r w:rsidRPr="00AA0D80">
          <w:t>დყტ-ჰიბ-ჰეპბ -</w:t>
        </w:r>
        <w:r w:rsidRPr="00AA0D80">
          <w:rPr>
            <w:lang w:val="ka-GE"/>
          </w:rPr>
          <w:t xml:space="preserve">იპვ </w:t>
        </w:r>
        <w:r w:rsidRPr="00AA0D80">
          <w:t>3</w:t>
        </w:r>
        <w:r w:rsidRPr="00AA0D80">
          <w:rPr>
            <w:lang w:val="ka-GE"/>
          </w:rPr>
          <w:t xml:space="preserve"> </w:t>
        </w:r>
        <w:r w:rsidRPr="00AA0D80">
          <w:t>–</w:t>
        </w:r>
        <w:r w:rsidRPr="00AA0D80">
          <w:rPr>
            <w:lang w:val="ka-GE"/>
          </w:rPr>
          <w:t xml:space="preserve"> 92-95</w:t>
        </w:r>
        <w:r w:rsidRPr="00AA0D80">
          <w:t>%</w:t>
        </w:r>
        <w:r w:rsidRPr="00AA0D80">
          <w:rPr>
            <w:lang w:val="ka-GE"/>
          </w:rPr>
          <w:t>;</w:t>
        </w:r>
      </w:ins>
    </w:p>
    <w:p w:rsidR="00625D12" w:rsidRPr="00AA0D80" w:rsidRDefault="00625D12" w:rsidP="00625D12">
      <w:pPr>
        <w:pStyle w:val="abzacixml"/>
        <w:numPr>
          <w:ilvl w:val="0"/>
          <w:numId w:val="15"/>
        </w:numPr>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rPr>
          <w:ins w:id="64" w:author="Ekaterine Adamia" w:date="2017-02-27T13:34:00Z"/>
        </w:rPr>
      </w:pPr>
      <w:ins w:id="65" w:author="Ekaterine Adamia" w:date="2017-02-27T13:34:00Z">
        <w:r w:rsidRPr="00AA0D80">
          <w:t>წწყ 1</w:t>
        </w:r>
        <w:r w:rsidRPr="00AA0D80">
          <w:rPr>
            <w:lang w:val="ka-GE"/>
          </w:rPr>
          <w:t xml:space="preserve"> </w:t>
        </w:r>
        <w:r w:rsidRPr="00AA0D80">
          <w:t>-</w:t>
        </w:r>
        <w:r w:rsidRPr="00AA0D80">
          <w:rPr>
            <w:lang w:val="ka-GE"/>
          </w:rPr>
          <w:t xml:space="preserve"> 92- 95</w:t>
        </w:r>
        <w:r w:rsidRPr="00AA0D80">
          <w:t>%</w:t>
        </w:r>
        <w:r w:rsidRPr="00AA0D80">
          <w:rPr>
            <w:lang w:val="ka-GE"/>
          </w:rPr>
          <w:t>;</w:t>
        </w:r>
      </w:ins>
    </w:p>
    <w:p w:rsidR="00625D12" w:rsidRPr="00AA0D80" w:rsidRDefault="00625D12" w:rsidP="00625D12">
      <w:pPr>
        <w:pStyle w:val="abzacixml"/>
        <w:numPr>
          <w:ilvl w:val="0"/>
          <w:numId w:val="15"/>
        </w:numPr>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rPr>
          <w:ins w:id="66" w:author="Ekaterine Adamia" w:date="2017-02-27T13:34:00Z"/>
        </w:rPr>
      </w:pPr>
      <w:proofErr w:type="gramStart"/>
      <w:ins w:id="67" w:author="Ekaterine Adamia" w:date="2017-02-27T13:34:00Z">
        <w:r w:rsidRPr="00AA0D80">
          <w:t>წწყ</w:t>
        </w:r>
        <w:proofErr w:type="gramEnd"/>
        <w:r w:rsidRPr="00AA0D80">
          <w:t xml:space="preserve"> 2</w:t>
        </w:r>
        <w:r w:rsidRPr="00AA0D80">
          <w:rPr>
            <w:lang w:val="ka-GE"/>
          </w:rPr>
          <w:t xml:space="preserve"> </w:t>
        </w:r>
        <w:r w:rsidRPr="00AA0D80">
          <w:t xml:space="preserve">– </w:t>
        </w:r>
        <w:r w:rsidRPr="00AA0D80">
          <w:rPr>
            <w:lang w:val="ka-GE"/>
          </w:rPr>
          <w:t xml:space="preserve">92 - </w:t>
        </w:r>
        <w:r w:rsidRPr="00AA0D80">
          <w:t>9</w:t>
        </w:r>
        <w:r w:rsidRPr="00AA0D80">
          <w:rPr>
            <w:lang w:val="ka-GE"/>
          </w:rPr>
          <w:t>5</w:t>
        </w:r>
        <w:r w:rsidRPr="00AA0D80">
          <w:t>%</w:t>
        </w:r>
        <w:r w:rsidRPr="00AA0D80">
          <w:rPr>
            <w:lang w:val="ka-GE"/>
          </w:rPr>
          <w:t>.</w:t>
        </w:r>
      </w:ins>
    </w:p>
    <w:p w:rsidR="00C42221" w:rsidRPr="00AA0D80" w:rsidDel="00625D12" w:rsidRDefault="00C42221" w:rsidP="003E79EC">
      <w:pPr>
        <w:pStyle w:val="ListParagraph"/>
        <w:numPr>
          <w:ilvl w:val="0"/>
          <w:numId w:val="16"/>
        </w:numPr>
        <w:spacing w:after="160" w:line="259" w:lineRule="auto"/>
        <w:contextualSpacing/>
        <w:rPr>
          <w:del w:id="68" w:author="Ekaterine Adamia" w:date="2017-02-27T13:34:00Z"/>
          <w:rFonts w:ascii="Sylfaen" w:hAnsi="Sylfaen"/>
          <w:b/>
        </w:rPr>
      </w:pPr>
      <w:del w:id="69" w:author="Ekaterine Adamia" w:date="2017-02-27T13:34:00Z">
        <w:r w:rsidRPr="00AA0D80" w:rsidDel="00625D12">
          <w:rPr>
            <w:rFonts w:ascii="Sylfaen" w:hAnsi="Sylfaen" w:cs="Sylfaen"/>
            <w:b/>
            <w:lang w:val="ka-GE"/>
          </w:rPr>
          <w:delText>საბაზისო</w:delText>
        </w:r>
        <w:r w:rsidRPr="00AA0D80" w:rsidDel="00625D12">
          <w:rPr>
            <w:rFonts w:ascii="Sylfaen" w:hAnsi="Sylfaen"/>
            <w:b/>
            <w:lang w:val="ka-GE"/>
          </w:rPr>
          <w:delText xml:space="preserve"> მაჩვენებელი </w:delText>
        </w:r>
      </w:del>
    </w:p>
    <w:p w:rsidR="00CD6184" w:rsidRPr="00AA0D80" w:rsidDel="00625D12" w:rsidRDefault="00CD6184" w:rsidP="00CD6184">
      <w:pPr>
        <w:pStyle w:val="ListParagraph"/>
        <w:autoSpaceDE/>
        <w:autoSpaceDN/>
        <w:adjustRightInd/>
        <w:spacing w:after="160" w:line="259" w:lineRule="auto"/>
        <w:contextualSpacing/>
        <w:jc w:val="both"/>
        <w:rPr>
          <w:del w:id="70" w:author="Ekaterine Adamia" w:date="2017-02-27T13:34:00Z"/>
          <w:rFonts w:ascii="Sylfaen" w:eastAsia="Sylfaen" w:hAnsi="Sylfaen"/>
          <w:color w:val="000000"/>
          <w:lang w:val="ka-GE"/>
        </w:rPr>
      </w:pPr>
      <w:del w:id="71" w:author="Ekaterine Adamia" w:date="2017-02-27T13:34:00Z">
        <w:r w:rsidRPr="00AA0D80" w:rsidDel="00625D12">
          <w:rPr>
            <w:rFonts w:ascii="Sylfaen" w:eastAsia="Sylfaen" w:hAnsi="Sylfaen"/>
            <w:color w:val="000000"/>
          </w:rPr>
          <w:delText xml:space="preserve">იმუნიზაციით მოცვის გაუმჯობესება: დყტ კომპონენტის შემცველი ვაქცინის პირველი დოზით მოცვა* (12 თვეზე ნაკლებ ბავშვთა ასაკობრივ კატეგორიაში) - 92,4 %; დყტ კომპონენტის შემცველი ვაქცინის მესამე დოზით მოცვა* (12 თვეზე ზევით ბავშვთა ასაკობრივ კატეგორიაში) - 78,8 %; წწყ1 აცრებით მოცვის მაჩვენებელი 12 თვეზე -93,4 %; წწყ2 აცრებით მოცვის მაჩვენებელი 5 წლის ასაკის ბავშვთა კატეგორიაში - 79,2 %; </w:delText>
        </w:r>
      </w:del>
    </w:p>
    <w:p w:rsidR="00CD6184" w:rsidRPr="00AA0D80" w:rsidDel="00625D12" w:rsidRDefault="00CD6184" w:rsidP="00C42221">
      <w:pPr>
        <w:pStyle w:val="ListParagraph"/>
        <w:autoSpaceDE/>
        <w:autoSpaceDN/>
        <w:adjustRightInd/>
        <w:spacing w:after="160" w:line="259" w:lineRule="auto"/>
        <w:contextualSpacing/>
        <w:rPr>
          <w:del w:id="72" w:author="Ekaterine Adamia" w:date="2017-02-27T13:34:00Z"/>
          <w:rFonts w:ascii="Sylfaen" w:eastAsia="Sylfaen" w:hAnsi="Sylfaen"/>
          <w:color w:val="000000"/>
          <w:lang w:val="ka-GE"/>
        </w:rPr>
      </w:pPr>
    </w:p>
    <w:p w:rsidR="00C42221" w:rsidRPr="00AA0D80" w:rsidDel="00625D12" w:rsidRDefault="00C42221" w:rsidP="00C42221">
      <w:pPr>
        <w:pStyle w:val="ListParagraph"/>
        <w:autoSpaceDE/>
        <w:autoSpaceDN/>
        <w:adjustRightInd/>
        <w:spacing w:after="160" w:line="259" w:lineRule="auto"/>
        <w:contextualSpacing/>
        <w:rPr>
          <w:del w:id="73" w:author="Ekaterine Adamia" w:date="2017-02-27T13:34:00Z"/>
          <w:rFonts w:ascii="Sylfaen" w:hAnsi="Sylfaen"/>
          <w:b/>
          <w:lang w:val="ka-GE"/>
        </w:rPr>
      </w:pPr>
      <w:del w:id="74" w:author="Ekaterine Adamia" w:date="2017-02-27T13:34:00Z">
        <w:r w:rsidRPr="00AA0D80" w:rsidDel="00625D12">
          <w:rPr>
            <w:rFonts w:ascii="Sylfaen" w:hAnsi="Sylfaen" w:cs="Sylfaen"/>
            <w:b/>
            <w:lang w:val="ka-GE"/>
          </w:rPr>
          <w:delText>მიზნობრივი</w:delText>
        </w:r>
        <w:r w:rsidRPr="00AA0D80" w:rsidDel="00625D12">
          <w:rPr>
            <w:rFonts w:ascii="Sylfaen" w:hAnsi="Sylfaen"/>
            <w:b/>
            <w:lang w:val="ka-GE"/>
          </w:rPr>
          <w:delText xml:space="preserve"> მაჩვენებელი </w:delText>
        </w:r>
      </w:del>
    </w:p>
    <w:p w:rsidR="00C42221" w:rsidRPr="00AA0D80" w:rsidDel="00625D12" w:rsidRDefault="00CD6184" w:rsidP="00CD6184">
      <w:pPr>
        <w:ind w:left="720"/>
        <w:jc w:val="both"/>
        <w:rPr>
          <w:del w:id="75" w:author="Ekaterine Adamia" w:date="2017-02-27T13:34:00Z"/>
          <w:rFonts w:ascii="Sylfaen" w:hAnsi="Sylfaen"/>
          <w:b/>
          <w:lang w:val="ka-GE"/>
        </w:rPr>
      </w:pPr>
      <w:del w:id="76" w:author="Ekaterine Adamia" w:date="2017-02-27T13:34:00Z">
        <w:r w:rsidRPr="00AA0D80" w:rsidDel="00625D12">
          <w:rPr>
            <w:rFonts w:ascii="Sylfaen" w:eastAsia="Sylfaen" w:hAnsi="Sylfaen"/>
            <w:color w:val="000000"/>
          </w:rPr>
          <w:delText xml:space="preserve">იმუნიზაციით მოცვის გაუმჯობესება: დყტ კომპონენტის შემცველი ვაქცინის პირველი დოზით მოცვა* (12 თვეზე ნაკლებ ბავშვთა ასაკობრივ კატეგორიაში) - 96 %; დყტ კომპონენტის შემცველი ვაქცინის მესამე დოზით მოცვა* (12 თვეზე ზევით ბავშვთა </w:delText>
        </w:r>
        <w:r w:rsidRPr="00AA0D80" w:rsidDel="00625D12">
          <w:rPr>
            <w:rFonts w:ascii="Sylfaen" w:eastAsia="Sylfaen" w:hAnsi="Sylfaen"/>
            <w:color w:val="000000"/>
          </w:rPr>
          <w:lastRenderedPageBreak/>
          <w:delText>ასაკობრივ კატეგორიაში) - 90 %; წწყ1 აცრებით მოცვის მაჩვენებელი 12 თვეზე -90%; წწყ2 აცრებით მოცვის მაჩვენებელი 5 წლის ასაკის ბავშვთა კატეგორიაში - 90 %;</w:delText>
        </w:r>
      </w:del>
    </w:p>
    <w:p w:rsidR="00C42221" w:rsidRPr="00AA0D80" w:rsidDel="00625D12" w:rsidRDefault="00C42221" w:rsidP="00C42221">
      <w:pPr>
        <w:pStyle w:val="ListParagraph"/>
        <w:autoSpaceDE/>
        <w:autoSpaceDN/>
        <w:adjustRightInd/>
        <w:spacing w:after="160" w:line="259" w:lineRule="auto"/>
        <w:contextualSpacing/>
        <w:rPr>
          <w:del w:id="77" w:author="Ekaterine Adamia" w:date="2017-02-27T13:34:00Z"/>
          <w:rFonts w:ascii="Sylfaen" w:eastAsia="Sylfaen" w:hAnsi="Sylfaen"/>
          <w:color w:val="000000"/>
          <w:lang w:val="ka-GE"/>
        </w:rPr>
      </w:pPr>
    </w:p>
    <w:p w:rsidR="00C42221" w:rsidRPr="00AA0D80" w:rsidDel="00625D12" w:rsidRDefault="00C42221" w:rsidP="00C42221">
      <w:pPr>
        <w:pStyle w:val="ListParagraph"/>
        <w:autoSpaceDE/>
        <w:autoSpaceDN/>
        <w:adjustRightInd/>
        <w:spacing w:after="160" w:line="259" w:lineRule="auto"/>
        <w:contextualSpacing/>
        <w:rPr>
          <w:del w:id="78" w:author="Ekaterine Adamia" w:date="2017-02-27T13:34:00Z"/>
          <w:rFonts w:ascii="Sylfaen" w:hAnsi="Sylfaen"/>
          <w:b/>
          <w:lang w:val="ka-GE"/>
        </w:rPr>
      </w:pPr>
    </w:p>
    <w:p w:rsidR="00C42221" w:rsidRPr="00AA0D80" w:rsidDel="00625D12" w:rsidRDefault="00C42221" w:rsidP="00C42221">
      <w:pPr>
        <w:rPr>
          <w:del w:id="79" w:author="Ekaterine Adamia" w:date="2017-02-27T13:34:00Z"/>
          <w:rFonts w:ascii="Sylfaen" w:hAnsi="Sylfaen"/>
          <w:b/>
          <w:lang w:val="ka-GE"/>
        </w:rPr>
      </w:pPr>
      <w:del w:id="80" w:author="Ekaterine Adamia" w:date="2017-02-27T13:34:00Z">
        <w:r w:rsidRPr="00AA0D80" w:rsidDel="00625D12">
          <w:rPr>
            <w:rFonts w:ascii="Sylfaen" w:hAnsi="Sylfaen"/>
            <w:b/>
            <w:lang w:val="ka-GE"/>
          </w:rPr>
          <w:delText>მიღწეული შუალედური შედეგის შეფასების ინდიკატორი</w:delText>
        </w:r>
      </w:del>
    </w:p>
    <w:p w:rsidR="00C24B64" w:rsidRPr="00AA0D80" w:rsidDel="00625D12" w:rsidRDefault="00C24B64" w:rsidP="00C24B64">
      <w:pPr>
        <w:pStyle w:val="abzacixml"/>
        <w:tabs>
          <w:tab w:val="left" w:pos="0"/>
          <w:tab w:val="left" w:pos="5760"/>
          <w:tab w:val="left" w:pos="6480"/>
          <w:tab w:val="left" w:pos="7200"/>
          <w:tab w:val="left" w:pos="7920"/>
          <w:tab w:val="left" w:pos="8640"/>
          <w:tab w:val="left" w:pos="9360"/>
          <w:tab w:val="left" w:pos="10080"/>
        </w:tabs>
        <w:ind w:left="284" w:firstLine="0"/>
        <w:rPr>
          <w:del w:id="81" w:author="Ekaterine Adamia" w:date="2017-02-27T13:34:00Z"/>
          <w:lang w:val="ka-GE"/>
        </w:rPr>
      </w:pPr>
      <w:del w:id="82" w:author="Ekaterine Adamia" w:date="2017-02-27T13:34:00Z">
        <w:r w:rsidRPr="00AA0D80" w:rsidDel="00625D12">
          <w:delText>მიზნობრივი პოპულაციის იმუნიზაციით მოცვ</w:delText>
        </w:r>
        <w:r w:rsidRPr="00AA0D80" w:rsidDel="00625D12">
          <w:rPr>
            <w:lang w:val="ka-GE"/>
          </w:rPr>
          <w:delText>ის მაჩვენებელი:</w:delText>
        </w:r>
      </w:del>
    </w:p>
    <w:p w:rsidR="00C24B64" w:rsidRPr="00AA0D80" w:rsidDel="00625D12" w:rsidRDefault="00C24B64" w:rsidP="003E79EC">
      <w:pPr>
        <w:pStyle w:val="abzacixml"/>
        <w:numPr>
          <w:ilvl w:val="0"/>
          <w:numId w:val="15"/>
        </w:numPr>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rPr>
          <w:del w:id="83" w:author="Ekaterine Adamia" w:date="2017-02-27T13:34:00Z"/>
          <w:lang w:val="ka-GE"/>
        </w:rPr>
      </w:pPr>
      <w:del w:id="84" w:author="Ekaterine Adamia" w:date="2017-02-27T13:34:00Z">
        <w:r w:rsidRPr="00AA0D80" w:rsidDel="00625D12">
          <w:delText>დყტ-ჰიბ-ჰეპბ -</w:delText>
        </w:r>
        <w:r w:rsidRPr="00AA0D80" w:rsidDel="00625D12">
          <w:rPr>
            <w:lang w:val="ka-GE"/>
          </w:rPr>
          <w:delText xml:space="preserve">იპვ </w:delText>
        </w:r>
        <w:r w:rsidRPr="00AA0D80" w:rsidDel="00625D12">
          <w:delText>3</w:delText>
        </w:r>
        <w:r w:rsidRPr="00AA0D80" w:rsidDel="00625D12">
          <w:rPr>
            <w:lang w:val="ka-GE"/>
          </w:rPr>
          <w:delText xml:space="preserve"> </w:delText>
        </w:r>
        <w:r w:rsidRPr="00AA0D80" w:rsidDel="00625D12">
          <w:delText>–</w:delText>
        </w:r>
        <w:r w:rsidRPr="00AA0D80" w:rsidDel="00625D12">
          <w:rPr>
            <w:lang w:val="ka-GE"/>
          </w:rPr>
          <w:delText xml:space="preserve"> 92-95</w:delText>
        </w:r>
        <w:r w:rsidRPr="00AA0D80" w:rsidDel="00625D12">
          <w:delText>%</w:delText>
        </w:r>
        <w:r w:rsidRPr="00AA0D80" w:rsidDel="00625D12">
          <w:rPr>
            <w:lang w:val="ka-GE"/>
          </w:rPr>
          <w:delText>;</w:delText>
        </w:r>
      </w:del>
    </w:p>
    <w:p w:rsidR="00C24B64" w:rsidRPr="00AA0D80" w:rsidDel="00625D12" w:rsidRDefault="00C24B64" w:rsidP="003E79EC">
      <w:pPr>
        <w:pStyle w:val="abzacixml"/>
        <w:numPr>
          <w:ilvl w:val="0"/>
          <w:numId w:val="15"/>
        </w:numPr>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rPr>
          <w:del w:id="85" w:author="Ekaterine Adamia" w:date="2017-02-27T13:34:00Z"/>
        </w:rPr>
      </w:pPr>
      <w:del w:id="86" w:author="Ekaterine Adamia" w:date="2017-02-27T13:34:00Z">
        <w:r w:rsidRPr="00AA0D80" w:rsidDel="00625D12">
          <w:delText>წწყ 1</w:delText>
        </w:r>
        <w:r w:rsidRPr="00AA0D80" w:rsidDel="00625D12">
          <w:rPr>
            <w:lang w:val="ka-GE"/>
          </w:rPr>
          <w:delText xml:space="preserve"> </w:delText>
        </w:r>
        <w:r w:rsidRPr="00AA0D80" w:rsidDel="00625D12">
          <w:delText>-</w:delText>
        </w:r>
        <w:r w:rsidRPr="00AA0D80" w:rsidDel="00625D12">
          <w:rPr>
            <w:lang w:val="ka-GE"/>
          </w:rPr>
          <w:delText xml:space="preserve"> 92- 95</w:delText>
        </w:r>
        <w:r w:rsidRPr="00AA0D80" w:rsidDel="00625D12">
          <w:delText>%</w:delText>
        </w:r>
        <w:r w:rsidRPr="00AA0D80" w:rsidDel="00625D12">
          <w:rPr>
            <w:lang w:val="ka-GE"/>
          </w:rPr>
          <w:delText>;</w:delText>
        </w:r>
      </w:del>
    </w:p>
    <w:p w:rsidR="00C24B64" w:rsidRPr="00AA0D80" w:rsidDel="00625D12" w:rsidRDefault="00C24B64" w:rsidP="003E79EC">
      <w:pPr>
        <w:pStyle w:val="abzacixml"/>
        <w:numPr>
          <w:ilvl w:val="0"/>
          <w:numId w:val="15"/>
        </w:numPr>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rPr>
          <w:del w:id="87" w:author="Ekaterine Adamia" w:date="2017-02-27T13:34:00Z"/>
        </w:rPr>
      </w:pPr>
      <w:del w:id="88" w:author="Ekaterine Adamia" w:date="2017-02-27T13:34:00Z">
        <w:r w:rsidRPr="00AA0D80" w:rsidDel="00625D12">
          <w:delText>წწყ 2</w:delText>
        </w:r>
        <w:r w:rsidRPr="00AA0D80" w:rsidDel="00625D12">
          <w:rPr>
            <w:lang w:val="ka-GE"/>
          </w:rPr>
          <w:delText xml:space="preserve"> </w:delText>
        </w:r>
        <w:r w:rsidRPr="00AA0D80" w:rsidDel="00625D12">
          <w:delText xml:space="preserve">– </w:delText>
        </w:r>
        <w:r w:rsidRPr="00AA0D80" w:rsidDel="00625D12">
          <w:rPr>
            <w:lang w:val="ka-GE"/>
          </w:rPr>
          <w:delText xml:space="preserve">92 - </w:delText>
        </w:r>
        <w:r w:rsidRPr="00AA0D80" w:rsidDel="00625D12">
          <w:delText>9</w:delText>
        </w:r>
        <w:r w:rsidRPr="00AA0D80" w:rsidDel="00625D12">
          <w:rPr>
            <w:lang w:val="ka-GE"/>
          </w:rPr>
          <w:delText>5</w:delText>
        </w:r>
        <w:r w:rsidRPr="00AA0D80" w:rsidDel="00625D12">
          <w:delText>%</w:delText>
        </w:r>
        <w:r w:rsidRPr="00AA0D80" w:rsidDel="00625D12">
          <w:rPr>
            <w:lang w:val="ka-GE"/>
          </w:rPr>
          <w:delText>.</w:delText>
        </w:r>
      </w:del>
    </w:p>
    <w:p w:rsidR="00C42221" w:rsidRPr="00AA0D80" w:rsidRDefault="00C42221" w:rsidP="00C42221">
      <w:pPr>
        <w:rPr>
          <w:rFonts w:ascii="Sylfaen" w:hAnsi="Sylfaen"/>
          <w:lang w:val="ka-GE"/>
        </w:rPr>
      </w:pPr>
    </w:p>
    <w:p w:rsidR="00C24B64" w:rsidRPr="00AA0D80" w:rsidRDefault="00C24B64" w:rsidP="00C42221">
      <w:pPr>
        <w:rPr>
          <w:rFonts w:ascii="Sylfaen" w:hAnsi="Sylfaen"/>
          <w:lang w:val="ka-GE"/>
        </w:rPr>
      </w:pPr>
    </w:p>
    <w:p w:rsidR="00CD6184" w:rsidRPr="00AA0D80" w:rsidRDefault="00CD6184" w:rsidP="00CD6184">
      <w:pPr>
        <w:pStyle w:val="ListParagraph"/>
        <w:numPr>
          <w:ilvl w:val="2"/>
          <w:numId w:val="2"/>
        </w:numPr>
        <w:rPr>
          <w:rFonts w:ascii="Sylfaen" w:hAnsi="Sylfaen"/>
          <w:color w:val="365F91" w:themeColor="accent1" w:themeShade="BF"/>
          <w:lang w:val="ka-GE"/>
        </w:rPr>
      </w:pPr>
      <w:r w:rsidRPr="00AA0D80">
        <w:rPr>
          <w:rFonts w:ascii="Sylfaen" w:hAnsi="Sylfaen"/>
          <w:b/>
          <w:color w:val="365F91" w:themeColor="accent1" w:themeShade="BF"/>
          <w:lang w:val="ka-GE"/>
        </w:rPr>
        <w:t>ქვეპროგრამის დასახელება და პროგრამული კოდი</w:t>
      </w:r>
    </w:p>
    <w:p w:rsidR="00CD6184" w:rsidRPr="00AA0D80" w:rsidRDefault="00CD6184" w:rsidP="00CD6184">
      <w:pPr>
        <w:ind w:firstLine="568"/>
        <w:rPr>
          <w:rFonts w:ascii="Sylfaen" w:hAnsi="Sylfaen"/>
          <w:b/>
          <w:lang w:val="ka-GE"/>
        </w:rPr>
      </w:pPr>
      <w:r w:rsidRPr="00AA0D80">
        <w:rPr>
          <w:rFonts w:ascii="Sylfaen" w:hAnsi="Sylfaen"/>
          <w:b/>
          <w:lang w:val="ka-GE"/>
        </w:rPr>
        <w:t>ეპიდზედამხედველობის პროგრამა (პროგრამული კოდი 35 03 02 03)</w:t>
      </w:r>
    </w:p>
    <w:p w:rsidR="00CD6184" w:rsidRPr="00AA0D80" w:rsidRDefault="00CD6184" w:rsidP="00CD6184">
      <w:pPr>
        <w:ind w:firstLine="283"/>
        <w:rPr>
          <w:rFonts w:ascii="Sylfaen" w:hAnsi="Sylfaen"/>
          <w:lang w:val="ka-GE"/>
        </w:rPr>
      </w:pPr>
      <w:r w:rsidRPr="00AA0D80">
        <w:rPr>
          <w:rFonts w:ascii="Sylfaen" w:hAnsi="Sylfaen"/>
          <w:b/>
          <w:lang w:val="ka-GE"/>
        </w:rPr>
        <w:t>განმახორციელებელი</w:t>
      </w:r>
      <w:r w:rsidRPr="00AA0D80">
        <w:rPr>
          <w:rFonts w:ascii="Sylfaen" w:hAnsi="Sylfaen"/>
          <w:lang w:val="ka-GE"/>
        </w:rPr>
        <w:t xml:space="preserve">  </w:t>
      </w:r>
    </w:p>
    <w:p w:rsidR="00CD6184" w:rsidRPr="00AA0D80" w:rsidRDefault="00CD6184" w:rsidP="003E79EC">
      <w:pPr>
        <w:pStyle w:val="ListParagraph"/>
        <w:numPr>
          <w:ilvl w:val="0"/>
          <w:numId w:val="10"/>
        </w:numPr>
        <w:spacing w:after="0" w:line="240" w:lineRule="auto"/>
        <w:contextualSpacing/>
        <w:jc w:val="both"/>
        <w:rPr>
          <w:rFonts w:ascii="Sylfaen" w:eastAsia="Times New Roman" w:hAnsi="Sylfaen" w:cs="Sylfaen"/>
          <w:color w:val="000000"/>
          <w:lang w:val="ka-GE"/>
        </w:rPr>
      </w:pPr>
      <w:r w:rsidRPr="00AA0D80">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CD6184" w:rsidRPr="00AA0D80" w:rsidRDefault="00CD6184" w:rsidP="00CD6184">
      <w:pPr>
        <w:ind w:firstLine="283"/>
      </w:pPr>
    </w:p>
    <w:p w:rsidR="00CD6184" w:rsidRPr="00AA0D80" w:rsidRDefault="00CD6184" w:rsidP="00CD6184">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CD6184" w:rsidRPr="00AA0D80" w:rsidRDefault="00CD6184" w:rsidP="00CD6184">
      <w:pPr>
        <w:pStyle w:val="abzacixml"/>
      </w:pPr>
    </w:p>
    <w:p w:rsidR="00166101" w:rsidRPr="00AA0D80" w:rsidRDefault="00166101" w:rsidP="007E1547">
      <w:pPr>
        <w:pStyle w:val="abzacixml"/>
        <w:numPr>
          <w:ilvl w:val="0"/>
          <w:numId w:val="5"/>
        </w:numPr>
        <w:tabs>
          <w:tab w:val="left" w:pos="0"/>
        </w:tabs>
        <w:autoSpaceDE/>
        <w:autoSpaceDN/>
        <w:adjustRightInd/>
        <w:ind w:left="270" w:hanging="270"/>
      </w:pPr>
      <w:proofErr w:type="gramStart"/>
      <w:r w:rsidRPr="00AA0D80">
        <w:t>განხორციელდა</w:t>
      </w:r>
      <w:proofErr w:type="gramEnd"/>
      <w:r w:rsidRPr="00AA0D80">
        <w:t xml:space="preserve"> ქვეყნის მასშტაბით ჩატარებული კვლევების რეგიონებიდან/რაიონებიდან შედეგების 15% გადამოწმება (სისხლის სქელი წვეთი და ნაცხები) ცენტრის ლაბორატორიაში და აგრეთვე პრეპარატების ხარისხის რეგულარული კონტროლი. სულ შემოსული 226 პრეპარატიდან, ყველა მათგანის შედეგი იყო უარყოფითი; მალარიოგენულ ტერიტორიებზე ფუნციონირებადი სჯდ ცენტრების მიერ გამოკვლეულ იქნა მალარიაზე საეჭვო კლინიკური ნიშნების მქონე 1560 ავადმყოფის სისხლი, დაავადებაზე დადებითი შემთხვევები არ გამოვლენილა; საანგარიშო პერიოდში დაფიქსირდა მალარიის 7 შემთხვევა შემოტანილი </w:t>
      </w:r>
      <w:del w:id="89" w:author="Ekaterine Adamia" w:date="2017-02-27T12:08:00Z">
        <w:r w:rsidRPr="00AA0D80" w:rsidDel="00B226BB">
          <w:delText>აფრიკიდან.</w:delText>
        </w:r>
      </w:del>
      <w:ins w:id="90" w:author="Ekaterine Adamia" w:date="2017-02-27T12:08:00Z">
        <w:r w:rsidR="00B226BB">
          <w:rPr>
            <w:lang w:val="ka-GE"/>
          </w:rPr>
          <w:t>აფრიკული ქვეყნებიდან);</w:t>
        </w:r>
      </w:ins>
    </w:p>
    <w:p w:rsidR="00166101" w:rsidRPr="00AA0D80" w:rsidRDefault="00166101" w:rsidP="007E1547">
      <w:pPr>
        <w:pStyle w:val="abzacixml"/>
        <w:numPr>
          <w:ilvl w:val="0"/>
          <w:numId w:val="5"/>
        </w:numPr>
        <w:tabs>
          <w:tab w:val="left" w:pos="0"/>
        </w:tabs>
        <w:autoSpaceDE/>
        <w:autoSpaceDN/>
        <w:adjustRightInd/>
        <w:ind w:left="270" w:hanging="270"/>
      </w:pPr>
      <w:r w:rsidRPr="00AA0D80">
        <w:t>„</w:t>
      </w:r>
      <w:proofErr w:type="gramStart"/>
      <w:r w:rsidRPr="00AA0D80">
        <w:t>მალარიისა</w:t>
      </w:r>
      <w:proofErr w:type="gramEnd"/>
      <w:r w:rsidRPr="00AA0D80">
        <w:t xml:space="preserve"> და სხვა პარაზიტული დაავადებების პროფილაქტიკის და კონტროლის გაუმჯობესების“ კომპონენტის ფარგლებში, მალარიის კერებში გადამტანის წინააღმდეგ პროფილაქტიკური ღონისძიებების გასატარებლად, მალარიოგენული ტერიტორიების დამუშავების მიზნით, 14 მუნიციპალური საზოგადოებრივი ჯანდაცვის ცენტრს გადაეცა ინსექტიციდები და შესაბამის სეზონებში (I ეტაპი - მაისი-ივნისი; II ეტაპი - აგვისტო-სექტემბერი) განხორციელდა საცხოვრებელი და არასაცხოვრებელი შენობების დამუშავება. I- II ეტაპებზე დამუშავდა 1 450 000 მ2 ფართობი, რაც დასახული მიზნის 92%-ს შეადგენს. </w:t>
      </w:r>
      <w:proofErr w:type="gramStart"/>
      <w:r w:rsidRPr="00AA0D80">
        <w:t>ნოზოკომიური</w:t>
      </w:r>
      <w:proofErr w:type="gramEnd"/>
      <w:r w:rsidRPr="00AA0D80">
        <w:t xml:space="preserve"> ინფექციების ეპიდზედამხედველობის“ ფარგლებში საანგარიშო პერიოდში ჩატარდა 269 ნიმუშის ლაბორატორიული კვლევა; „ვირუსული დიარეების კვლევის“ ფარგლებში სულ განხორციელდა მწვავე დიარეის დიაგნოზით ჰოსპიტალიზებულ 0-14 წლის ბავშვთა 235  შემთხვევის ფეკალის ნიმუშის ლაბორატორიული გამოკვლევა და შედეგად დადებითი გამოვლინდა: როტავირუსზე – 37 ნიმუში, ნოროვირუსზე -28, ადენოვირუსზე - 7 ნიმუში. WHO-ს პროექტში ჩართული საყრდენი ბაზიდან მოწოდებული 613 ნიმუშის ლაბორატორიული კვლევის შედეგად ნოროვირუსზე დადებითი გამოვლინდა 89, ხოლო ადენოვირუსზე - 17 ნიმუში.</w:t>
      </w:r>
    </w:p>
    <w:p w:rsidR="00166101" w:rsidRPr="00AA0D80" w:rsidRDefault="00166101" w:rsidP="00CD6184">
      <w:pPr>
        <w:rPr>
          <w:rFonts w:ascii="Sylfaen" w:hAnsi="Sylfaen" w:cs="Sylfaen"/>
          <w:b/>
          <w:lang w:val="ka-GE"/>
        </w:rPr>
      </w:pPr>
    </w:p>
    <w:p w:rsidR="00CD6184" w:rsidRPr="00AA0D80" w:rsidRDefault="00CD6184" w:rsidP="00CD6184">
      <w:pPr>
        <w:rPr>
          <w:rFonts w:ascii="Sylfaen" w:hAnsi="Sylfaen" w:cs="Sylfaen"/>
          <w:b/>
          <w:lang w:val="ka-GE"/>
        </w:rPr>
      </w:pPr>
      <w:r w:rsidRPr="00AA0D80">
        <w:rPr>
          <w:rFonts w:ascii="Sylfaen" w:hAnsi="Sylfaen" w:cs="Sylfaen"/>
          <w:b/>
          <w:lang w:val="ka-GE"/>
        </w:rPr>
        <w:lastRenderedPageBreak/>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166101" w:rsidRPr="00AA0D80" w:rsidRDefault="00166101" w:rsidP="003E79EC">
      <w:pPr>
        <w:pStyle w:val="ListParagraph"/>
        <w:numPr>
          <w:ilvl w:val="0"/>
          <w:numId w:val="10"/>
        </w:numPr>
        <w:tabs>
          <w:tab w:val="left" w:pos="450"/>
        </w:tabs>
        <w:spacing w:after="0" w:line="240" w:lineRule="auto"/>
        <w:contextualSpacing/>
        <w:jc w:val="both"/>
        <w:rPr>
          <w:rFonts w:ascii="Sylfaen" w:eastAsia="Sylfaen" w:hAnsi="Sylfaen"/>
          <w:lang w:val="ka-GE"/>
        </w:rPr>
      </w:pPr>
      <w:proofErr w:type="gramStart"/>
      <w:r w:rsidRPr="00AA0D80">
        <w:rPr>
          <w:rFonts w:ascii="Sylfaen" w:eastAsia="Sylfaen" w:hAnsi="Sylfaen"/>
          <w:color w:val="000000"/>
        </w:rPr>
        <w:t>ინფექციურ</w:t>
      </w:r>
      <w:proofErr w:type="gramEnd"/>
      <w:r w:rsidRPr="00AA0D80">
        <w:rPr>
          <w:rFonts w:ascii="Sylfaen" w:eastAsia="Sylfaen" w:hAnsi="Sylfaen"/>
          <w:color w:val="000000"/>
        </w:rPr>
        <w:t xml:space="preserve"> და პარაზიტულ დაავადებათა </w:t>
      </w:r>
      <w:del w:id="91" w:author="Ekaterine Adamia" w:date="2017-02-27T12:09:00Z">
        <w:r w:rsidRPr="00AA0D80" w:rsidDel="00B226BB">
          <w:rPr>
            <w:rFonts w:ascii="Sylfaen" w:eastAsia="Sylfaen" w:hAnsi="Sylfaen"/>
            <w:color w:val="000000"/>
          </w:rPr>
          <w:delText>კონტროლი.</w:delText>
        </w:r>
      </w:del>
      <w:ins w:id="92" w:author="Ekaterine Adamia" w:date="2017-02-27T12:09:00Z">
        <w:r w:rsidR="00B226BB">
          <w:rPr>
            <w:rFonts w:ascii="Sylfaen" w:eastAsia="Sylfaen" w:hAnsi="Sylfaen"/>
            <w:color w:val="000000"/>
            <w:lang w:val="ka-GE"/>
          </w:rPr>
          <w:t>გავრცელების ზედამხედველობა და პრევენცია.</w:t>
        </w:r>
      </w:ins>
    </w:p>
    <w:p w:rsidR="00CD6184" w:rsidRPr="00AA0D80" w:rsidRDefault="00CD6184" w:rsidP="00CD6184">
      <w:pPr>
        <w:rPr>
          <w:rFonts w:ascii="Sylfaen" w:eastAsia="Sylfaen" w:hAnsi="Sylfaen"/>
          <w:color w:val="000000"/>
          <w:lang w:val="ka-GE"/>
        </w:rPr>
      </w:pPr>
    </w:p>
    <w:p w:rsidR="00CD6184" w:rsidRPr="00AA0D80" w:rsidRDefault="00CD6184" w:rsidP="00CD6184">
      <w:pPr>
        <w:rPr>
          <w:rFonts w:ascii="Sylfaen" w:hAnsi="Sylfaen" w:cs="Sylfaen"/>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C24B64" w:rsidRPr="00AA0D80" w:rsidRDefault="00C24B64" w:rsidP="003E79EC">
      <w:pPr>
        <w:pStyle w:val="ListParagraph"/>
        <w:numPr>
          <w:ilvl w:val="0"/>
          <w:numId w:val="10"/>
        </w:numPr>
        <w:spacing w:after="0" w:line="240" w:lineRule="auto"/>
        <w:jc w:val="both"/>
        <w:rPr>
          <w:rFonts w:ascii="Sylfaen" w:hAnsi="Sylfaen" w:cs="Sylfaen"/>
          <w:lang w:val="ka-GE"/>
        </w:rPr>
      </w:pPr>
      <w:r w:rsidRPr="00AA0D80">
        <w:rPr>
          <w:rFonts w:ascii="Sylfaen" w:hAnsi="Sylfaen" w:cs="Sylfaen"/>
          <w:lang w:val="pt-BR"/>
        </w:rPr>
        <w:t>სტატისტიკური ფორმების შეგროვება და წარდგენა სსიპ</w:t>
      </w:r>
      <w:r w:rsidRPr="00AA0D80">
        <w:rPr>
          <w:rFonts w:ascii="Sylfaen" w:hAnsi="Sylfaen" w:cs="Sylfaen"/>
          <w:lang w:val="ka-GE"/>
        </w:rPr>
        <w:t xml:space="preserve"> </w:t>
      </w:r>
      <w:r w:rsidRPr="00AA0D80">
        <w:rPr>
          <w:rFonts w:ascii="Sylfaen" w:hAnsi="Sylfaen" w:cs="Sylfaen"/>
          <w:lang w:val="pt-BR"/>
        </w:rPr>
        <w:t>ლ</w:t>
      </w:r>
      <w:r w:rsidRPr="00AA0D80">
        <w:rPr>
          <w:rFonts w:ascii="AcadNusx" w:hAnsi="AcadNusx"/>
          <w:lang w:val="pt-BR"/>
        </w:rPr>
        <w:t xml:space="preserve">. </w:t>
      </w:r>
      <w:r w:rsidRPr="00AA0D80">
        <w:rPr>
          <w:rFonts w:ascii="Sylfaen" w:hAnsi="Sylfaen" w:cs="Sylfaen"/>
          <w:lang w:val="pt-BR"/>
        </w:rPr>
        <w:t>საყვარელიძის სახელობის დაავადება</w:t>
      </w:r>
      <w:r w:rsidRPr="00AA0D80">
        <w:rPr>
          <w:rFonts w:ascii="Sylfaen" w:hAnsi="Sylfaen" w:cs="Sylfaen"/>
          <w:lang w:val="ka-GE"/>
        </w:rPr>
        <w:t>თ</w:t>
      </w:r>
      <w:r w:rsidRPr="00AA0D80">
        <w:rPr>
          <w:rFonts w:ascii="Sylfaen" w:hAnsi="Sylfaen" w:cs="Sylfaen"/>
          <w:lang w:val="pt-BR"/>
        </w:rPr>
        <w:t>ა კონტროლისა და საზოგადოებრივი ჯანმრთელობის ეროვნულ ცენტრში</w:t>
      </w:r>
      <w:r w:rsidRPr="00AA0D80">
        <w:rPr>
          <w:rFonts w:ascii="Sylfaen" w:hAnsi="Sylfaen" w:cs="Sylfaen"/>
          <w:lang w:val="ka-GE"/>
        </w:rPr>
        <w:t xml:space="preserve"> განხორციელდა</w:t>
      </w:r>
      <w:r w:rsidRPr="00AA0D80">
        <w:rPr>
          <w:rFonts w:ascii="Sylfaen" w:hAnsi="Sylfaen" w:cs="Sylfaen"/>
          <w:lang w:val="pt-BR"/>
        </w:rPr>
        <w:t xml:space="preserve"> მუნიციპალური სჯდ ცენტრების 100%-ის მიერ;</w:t>
      </w:r>
      <w:r w:rsidRPr="00AA0D80">
        <w:rPr>
          <w:rFonts w:ascii="Sylfaen" w:hAnsi="Sylfaen" w:cs="Sylfaen"/>
          <w:lang w:val="ka-GE"/>
        </w:rPr>
        <w:t xml:space="preserve"> </w:t>
      </w:r>
    </w:p>
    <w:p w:rsidR="00C24B64" w:rsidRPr="00AA0D80" w:rsidRDefault="00C24B64" w:rsidP="003E79EC">
      <w:pPr>
        <w:pStyle w:val="ListParagraph"/>
        <w:numPr>
          <w:ilvl w:val="0"/>
          <w:numId w:val="10"/>
        </w:numPr>
        <w:spacing w:after="0" w:line="240" w:lineRule="auto"/>
        <w:jc w:val="both"/>
      </w:pPr>
      <w:r w:rsidRPr="00AA0D80">
        <w:rPr>
          <w:rFonts w:ascii="Sylfaen" w:hAnsi="Sylfaen" w:cs="Sylfaen"/>
          <w:lang w:val="pt-BR"/>
        </w:rPr>
        <w:t>ეპიდზედამხედველობის ერთიან</w:t>
      </w:r>
      <w:r w:rsidRPr="00AA0D80">
        <w:rPr>
          <w:rFonts w:ascii="Sylfaen" w:hAnsi="Sylfaen" w:cs="Sylfaen"/>
          <w:lang w:val="ka-GE"/>
        </w:rPr>
        <w:t xml:space="preserve"> ელექტრონულ</w:t>
      </w:r>
      <w:r w:rsidRPr="00AA0D80">
        <w:rPr>
          <w:rFonts w:ascii="Sylfaen" w:hAnsi="Sylfaen" w:cs="Sylfaen"/>
          <w:lang w:val="pt-BR"/>
        </w:rPr>
        <w:t xml:space="preserve"> სისტემაში ჩართულია  და მონაწილეობს მუნიციპალური სჯდ ცენტრების 100%</w:t>
      </w:r>
      <w:r w:rsidRPr="00AA0D80">
        <w:rPr>
          <w:rFonts w:ascii="Sylfaen" w:hAnsi="Sylfaen" w:cs="Sylfaen"/>
          <w:lang w:val="ka-GE"/>
        </w:rPr>
        <w:t>;</w:t>
      </w:r>
      <w:r w:rsidRPr="00AA0D80">
        <w:t xml:space="preserve"> </w:t>
      </w:r>
    </w:p>
    <w:p w:rsidR="00C24B64" w:rsidRPr="00AA0D80" w:rsidRDefault="00C24B64" w:rsidP="003E79EC">
      <w:pPr>
        <w:pStyle w:val="ListParagraph"/>
        <w:numPr>
          <w:ilvl w:val="0"/>
          <w:numId w:val="10"/>
        </w:numPr>
        <w:spacing w:after="0" w:line="240" w:lineRule="auto"/>
        <w:jc w:val="both"/>
        <w:rPr>
          <w:rFonts w:ascii="Sylfaen" w:hAnsi="Sylfaen" w:cs="Sylfaen"/>
          <w:lang w:val="ka-GE"/>
        </w:rPr>
      </w:pPr>
      <w:r w:rsidRPr="00AA0D80">
        <w:rPr>
          <w:rFonts w:ascii="Sylfaen" w:hAnsi="Sylfaen" w:cs="Sylfaen"/>
          <w:lang w:val="ka-GE"/>
        </w:rPr>
        <w:t>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w:t>
      </w:r>
    </w:p>
    <w:p w:rsidR="00C24B64" w:rsidRPr="00AA0D80" w:rsidRDefault="00C24B64" w:rsidP="003E79EC">
      <w:pPr>
        <w:pStyle w:val="ListParagraph"/>
        <w:numPr>
          <w:ilvl w:val="0"/>
          <w:numId w:val="10"/>
        </w:numPr>
        <w:spacing w:after="0" w:line="240" w:lineRule="auto"/>
        <w:jc w:val="both"/>
        <w:rPr>
          <w:rFonts w:ascii="Sylfaen" w:hAnsi="Sylfaen"/>
          <w:lang w:val="ka-GE"/>
        </w:rPr>
      </w:pPr>
      <w:r w:rsidRPr="00AA0D80">
        <w:rPr>
          <w:rFonts w:ascii="Sylfaen" w:hAnsi="Sylfaen"/>
          <w:lang w:val="ka-GE"/>
        </w:rPr>
        <w:t xml:space="preserve">იმუნიზაციის მოდული დანერგილია სჯდ ცენტრების 100%-ში.  </w:t>
      </w:r>
    </w:p>
    <w:p w:rsidR="00BD0F70" w:rsidRPr="00AA0D80" w:rsidRDefault="00BD0F70" w:rsidP="003E79EC">
      <w:pPr>
        <w:pStyle w:val="ListParagraph"/>
        <w:numPr>
          <w:ilvl w:val="0"/>
          <w:numId w:val="10"/>
        </w:numPr>
        <w:spacing w:after="0" w:line="240" w:lineRule="auto"/>
        <w:jc w:val="both"/>
        <w:rPr>
          <w:rFonts w:ascii="Sylfaen" w:hAnsi="Sylfaen" w:cs="Sylfaen"/>
          <w:lang w:val="ka-GE"/>
        </w:rPr>
      </w:pPr>
      <w:r w:rsidRPr="00AA0D80">
        <w:rPr>
          <w:rFonts w:ascii="Sylfaen" w:hAnsi="Sylfaen" w:cs="Sylfaen"/>
          <w:lang w:val="ka-GE"/>
        </w:rPr>
        <w:t xml:space="preserve">საანგარიშო პერიოდში საქართველოში დაფიქსირდა მალარიის (ტროპიკული მალარია) 7 შემთხვევა, ყველა მათგანი იყო </w:t>
      </w:r>
      <w:ins w:id="93" w:author="Ekaterine Adamia" w:date="2017-02-27T12:09:00Z">
        <w:r w:rsidR="00B226BB">
          <w:rPr>
            <w:rFonts w:ascii="Sylfaen" w:hAnsi="Sylfaen" w:cs="Sylfaen"/>
            <w:lang w:val="ka-GE"/>
          </w:rPr>
          <w:t xml:space="preserve">ქვეყნის საზღვრებს გარე ტერიტორიებიდან  </w:t>
        </w:r>
      </w:ins>
      <w:r w:rsidRPr="00AA0D80">
        <w:rPr>
          <w:rFonts w:ascii="Sylfaen" w:hAnsi="Sylfaen" w:cs="Sylfaen"/>
          <w:lang w:val="ka-GE"/>
        </w:rPr>
        <w:t>შემოტანილი. არ დაფიქსირებულა არცერთი ლეტალური გამოსავალი.</w:t>
      </w:r>
    </w:p>
    <w:p w:rsidR="00BD0F70" w:rsidRPr="00AA0D80" w:rsidRDefault="00BD0F70" w:rsidP="003E79EC">
      <w:pPr>
        <w:pStyle w:val="ListParagraph"/>
        <w:numPr>
          <w:ilvl w:val="0"/>
          <w:numId w:val="10"/>
        </w:numPr>
        <w:spacing w:after="0" w:line="240" w:lineRule="auto"/>
        <w:jc w:val="both"/>
        <w:rPr>
          <w:rFonts w:ascii="Sylfaen" w:hAnsi="Sylfaen" w:cs="Sylfaen"/>
          <w:lang w:val="ka-GE"/>
        </w:rPr>
      </w:pPr>
      <w:r w:rsidRPr="00AA0D80">
        <w:rPr>
          <w:rFonts w:ascii="Sylfaen" w:hAnsi="Sylfaen" w:cs="Sylfaen"/>
          <w:lang w:val="ka-GE"/>
        </w:rPr>
        <w:t xml:space="preserve">საანგარიშო პერიოდში ჩატარდა ნოზოკომიურ ინფექციებზე 269 ნიმუშის ლაბორატორიული კვლევა, რაც დასახული მიზნის 16,4%–ს შეადგენს; იდენტიფიცირებული მიკროორგანიზმების 100%-ში განისაზღვრა ანტბიოტიკორეზისტენტობა; </w:t>
      </w:r>
    </w:p>
    <w:p w:rsidR="00C24B64" w:rsidRPr="00AA0D80" w:rsidRDefault="00BD0F70" w:rsidP="003E79EC">
      <w:pPr>
        <w:pStyle w:val="ListParagraph"/>
        <w:numPr>
          <w:ilvl w:val="0"/>
          <w:numId w:val="10"/>
        </w:numPr>
        <w:spacing w:after="0" w:line="240" w:lineRule="auto"/>
        <w:jc w:val="both"/>
        <w:rPr>
          <w:rFonts w:ascii="Sylfaen" w:hAnsi="Sylfaen" w:cs="Sylfaen"/>
          <w:lang w:val="ka-GE"/>
        </w:rPr>
      </w:pPr>
      <w:r w:rsidRPr="00AA0D80">
        <w:rPr>
          <w:rFonts w:ascii="Sylfaen" w:hAnsi="Sylfaen" w:cs="Sylfaen"/>
          <w:lang w:val="ka-GE"/>
        </w:rPr>
        <w:t xml:space="preserve">ნოზოკომიური  ინფექციების ზედამხედველობა დამყარებულია ქ. თბილისის და ქ. ბათუმის 8 კლინიკის ბაზაზე (საყრდენი ბაზები);    </w:t>
      </w:r>
    </w:p>
    <w:p w:rsidR="00BD0F70" w:rsidRPr="00AA0D80" w:rsidRDefault="00BD0F70" w:rsidP="003E79EC">
      <w:pPr>
        <w:pStyle w:val="ListParagraph"/>
        <w:numPr>
          <w:ilvl w:val="0"/>
          <w:numId w:val="10"/>
        </w:numPr>
        <w:spacing w:after="0" w:line="240" w:lineRule="auto"/>
        <w:jc w:val="both"/>
        <w:rPr>
          <w:rFonts w:ascii="Sylfaen" w:hAnsi="Sylfaen" w:cs="Sylfaen"/>
          <w:lang w:val="ka-GE"/>
        </w:rPr>
      </w:pPr>
      <w:r w:rsidRPr="00AA0D80">
        <w:rPr>
          <w:rFonts w:ascii="Sylfaen" w:hAnsi="Sylfaen" w:cs="Sylfaen"/>
          <w:lang w:val="ka-GE"/>
        </w:rPr>
        <w:t>ფეკალი</w:t>
      </w:r>
      <w:ins w:id="94" w:author="Ekaterine Adamia" w:date="2017-02-27T12:10:00Z">
        <w:r w:rsidR="00B226BB">
          <w:rPr>
            <w:rFonts w:ascii="Sylfaen" w:hAnsi="Sylfaen" w:cs="Sylfaen"/>
            <w:lang w:val="ka-GE"/>
          </w:rPr>
          <w:t>ები</w:t>
        </w:r>
      </w:ins>
      <w:r w:rsidRPr="00AA0D80">
        <w:rPr>
          <w:rFonts w:ascii="Sylfaen" w:hAnsi="Sylfaen" w:cs="Sylfaen"/>
          <w:lang w:val="ka-GE"/>
        </w:rPr>
        <w:t>ს ნიმუშის  ლაბორატორიული გამოკვლევა ჩაუტარდა მწვავე ვირუსული დიარეის მქონე 235 პაციენტს, რაც დაგეგმილის 65,3%–ს შეადგენს;</w:t>
      </w:r>
    </w:p>
    <w:p w:rsidR="00BD0F70" w:rsidRPr="00AA0D80" w:rsidRDefault="00BD0F70" w:rsidP="003E79EC">
      <w:pPr>
        <w:pStyle w:val="ListParagraph"/>
        <w:numPr>
          <w:ilvl w:val="0"/>
          <w:numId w:val="10"/>
        </w:numPr>
        <w:spacing w:after="0" w:line="240" w:lineRule="auto"/>
        <w:jc w:val="both"/>
        <w:rPr>
          <w:rFonts w:ascii="Sylfaen" w:hAnsi="Sylfaen" w:cs="Sylfaen"/>
          <w:lang w:val="ka-GE"/>
        </w:rPr>
      </w:pPr>
      <w:r w:rsidRPr="00AA0D80">
        <w:rPr>
          <w:rFonts w:ascii="Sylfaen" w:hAnsi="Sylfaen" w:cs="Sylfaen"/>
          <w:lang w:val="ka-GE"/>
        </w:rPr>
        <w:t xml:space="preserve"> ჩატარდა WHO-ს პროექტში ჩართული საყრდენი ბაზიდან მოწოდებული როტაუარყოფითი 613 ნიმუშის ლაბორატორიული კვლევა ნორო - და ადენოვირუსულ ინფექციებზე, რაც მოსალოდნელის (არანაკლებ 600 ნიმუში) 100%-ს შეადგენს.  </w:t>
      </w:r>
    </w:p>
    <w:p w:rsidR="00BD0F70" w:rsidRPr="00AA0D80" w:rsidRDefault="00BD0F70" w:rsidP="003E79EC">
      <w:pPr>
        <w:pStyle w:val="ListParagraph"/>
        <w:numPr>
          <w:ilvl w:val="0"/>
          <w:numId w:val="10"/>
        </w:numPr>
        <w:spacing w:after="0" w:line="240" w:lineRule="auto"/>
        <w:jc w:val="both"/>
        <w:rPr>
          <w:rFonts w:ascii="Sylfaen" w:hAnsi="Sylfaen" w:cs="Sylfaen"/>
          <w:lang w:val="ka-GE"/>
        </w:rPr>
      </w:pPr>
      <w:r w:rsidRPr="00AA0D80">
        <w:rPr>
          <w:rFonts w:ascii="Sylfaen" w:hAnsi="Sylfaen" w:cs="Sylfaen"/>
          <w:lang w:val="ka-GE"/>
        </w:rPr>
        <w:t>2016-2017 წლების გრიპის სეზონისთვის აცრილ იქნა 19605 (98,03%) პირი.</w:t>
      </w:r>
    </w:p>
    <w:p w:rsidR="00400C90" w:rsidRDefault="00400C90" w:rsidP="00400C90">
      <w:pPr>
        <w:rPr>
          <w:rFonts w:ascii="Sylfaen" w:hAnsi="Sylfaen" w:cs="Sylfaen"/>
          <w:b/>
          <w:lang w:val="ka-GE"/>
        </w:rPr>
      </w:pPr>
    </w:p>
    <w:p w:rsidR="00CD6184" w:rsidRPr="00AA0D80" w:rsidRDefault="00CD6184" w:rsidP="00400C90">
      <w:pPr>
        <w:rPr>
          <w:b/>
        </w:rPr>
      </w:pPr>
      <w:proofErr w:type="gramStart"/>
      <w:r w:rsidRPr="00AA0D80">
        <w:rPr>
          <w:rFonts w:ascii="Sylfaen" w:hAnsi="Sylfaen" w:cs="Sylfaen"/>
          <w:b/>
        </w:rPr>
        <w:t>დაგეგმილი</w:t>
      </w:r>
      <w:proofErr w:type="gramEnd"/>
      <w:r w:rsidRPr="00AA0D80">
        <w:rPr>
          <w:b/>
        </w:rPr>
        <w:t xml:space="preserve"> </w:t>
      </w:r>
      <w:r w:rsidRPr="00AA0D80">
        <w:rPr>
          <w:rFonts w:ascii="Sylfaen" w:hAnsi="Sylfaen" w:cs="Sylfaen"/>
          <w:b/>
        </w:rPr>
        <w:t>შუალედური</w:t>
      </w:r>
      <w:r w:rsidRPr="00AA0D80">
        <w:rPr>
          <w:b/>
        </w:rPr>
        <w:t xml:space="preserve"> </w:t>
      </w:r>
      <w:r w:rsidRPr="00AA0D80">
        <w:rPr>
          <w:rFonts w:ascii="Sylfaen" w:hAnsi="Sylfaen" w:cs="Sylfaen"/>
          <w:b/>
        </w:rPr>
        <w:t>შედეგის</w:t>
      </w:r>
      <w:r w:rsidRPr="00AA0D80">
        <w:rPr>
          <w:b/>
        </w:rPr>
        <w:t xml:space="preserve"> </w:t>
      </w:r>
      <w:r w:rsidRPr="00AA0D80">
        <w:rPr>
          <w:rFonts w:ascii="Sylfaen" w:hAnsi="Sylfaen" w:cs="Sylfaen"/>
          <w:b/>
        </w:rPr>
        <w:t>ინდიკატორი</w:t>
      </w:r>
    </w:p>
    <w:p w:rsidR="00C24B64" w:rsidRPr="00AA0D80" w:rsidRDefault="00C24B64" w:rsidP="00C24B64">
      <w:pPr>
        <w:pStyle w:val="ListParagraph"/>
        <w:spacing w:after="160" w:line="259" w:lineRule="auto"/>
        <w:ind w:left="786"/>
        <w:contextualSpacing/>
        <w:rPr>
          <w:rFonts w:ascii="Sylfaen" w:hAnsi="Sylfaen"/>
          <w:b/>
        </w:rPr>
      </w:pPr>
    </w:p>
    <w:p w:rsidR="00CD6184" w:rsidRPr="00AA0D80" w:rsidRDefault="00CD6184" w:rsidP="003E79EC">
      <w:pPr>
        <w:pStyle w:val="ListParagraph"/>
        <w:numPr>
          <w:ilvl w:val="0"/>
          <w:numId w:val="19"/>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CD6184" w:rsidRPr="00AA0D80" w:rsidRDefault="00166101" w:rsidP="00CD6184">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ინფექციურ</w:t>
      </w:r>
      <w:proofErr w:type="gramEnd"/>
      <w:r w:rsidRPr="00AA0D80">
        <w:rPr>
          <w:rFonts w:ascii="Sylfaen" w:eastAsia="Sylfaen" w:hAnsi="Sylfaen"/>
          <w:color w:val="000000"/>
        </w:rPr>
        <w:t xml:space="preserve"> და პარაზიტულ დაავადებათა კონტროლი - ჰეპატიტების მარკერებზე (HBsAg, antiHBc და antiHCV) გამოკვლეულ პაციენტთა რაოდენობა 278; მწვავე, და ქრონიკული დიარეის მქონე პაციენტების რაოდენობა, რომელთა </w:t>
      </w:r>
      <w:ins w:id="95" w:author="Ekaterine Adamia" w:date="2017-02-27T12:10:00Z">
        <w:r w:rsidR="00B226BB" w:rsidRPr="00AA0D80">
          <w:rPr>
            <w:rFonts w:ascii="Sylfaen" w:hAnsi="Sylfaen" w:cs="Sylfaen"/>
            <w:lang w:val="ka-GE"/>
          </w:rPr>
          <w:t>ფეკალი</w:t>
        </w:r>
        <w:r w:rsidR="00B226BB">
          <w:rPr>
            <w:rFonts w:ascii="Sylfaen" w:hAnsi="Sylfaen" w:cs="Sylfaen"/>
            <w:lang w:val="ka-GE"/>
          </w:rPr>
          <w:t>ები</w:t>
        </w:r>
        <w:r w:rsidR="00B226BB" w:rsidRPr="00AA0D80">
          <w:rPr>
            <w:rFonts w:ascii="Sylfaen" w:hAnsi="Sylfaen" w:cs="Sylfaen"/>
            <w:lang w:val="ka-GE"/>
          </w:rPr>
          <w:t xml:space="preserve">ს </w:t>
        </w:r>
      </w:ins>
      <w:del w:id="96" w:author="Ekaterine Adamia" w:date="2017-02-27T12:10:00Z">
        <w:r w:rsidRPr="00AA0D80" w:rsidDel="00B226BB">
          <w:rPr>
            <w:rFonts w:ascii="Sylfaen" w:eastAsia="Sylfaen" w:hAnsi="Sylfaen"/>
            <w:color w:val="000000"/>
          </w:rPr>
          <w:delText xml:space="preserve">განავლის </w:delText>
        </w:r>
      </w:del>
      <w:r w:rsidRPr="00AA0D80">
        <w:rPr>
          <w:rFonts w:ascii="Sylfaen" w:eastAsia="Sylfaen" w:hAnsi="Sylfaen"/>
          <w:color w:val="000000"/>
        </w:rPr>
        <w:t>ნიმუშები გამოკვლეულ იქნა ბაქტერიულ, ვირუსულ პათოგენებზე 241; სქესობრივი გზით გადამდებ დაავადებებზე გამოკვლეულ პაციენტთა რაოდენობა 61; ნოზოკომიურ ინფექციებზე გამოკვლეული ნიმუშის რაოდენობა 176;</w:t>
      </w:r>
    </w:p>
    <w:p w:rsidR="00166101" w:rsidRPr="00AA0D80" w:rsidRDefault="00166101" w:rsidP="00CD6184">
      <w:pPr>
        <w:pStyle w:val="ListParagraph"/>
        <w:autoSpaceDE/>
        <w:autoSpaceDN/>
        <w:adjustRightInd/>
        <w:spacing w:after="160" w:line="259" w:lineRule="auto"/>
        <w:contextualSpacing/>
        <w:rPr>
          <w:rFonts w:ascii="Sylfaen" w:hAnsi="Sylfaen" w:cs="Sylfaen"/>
          <w:b/>
          <w:lang w:val="ka-GE"/>
        </w:rPr>
      </w:pPr>
    </w:p>
    <w:p w:rsidR="00CD6184" w:rsidRPr="00AA0D80" w:rsidRDefault="00CD6184" w:rsidP="00CD6184">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CD6184" w:rsidRPr="00AA0D80" w:rsidRDefault="00166101" w:rsidP="00CD6184">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მწვავე</w:t>
      </w:r>
      <w:proofErr w:type="gramEnd"/>
      <w:r w:rsidRPr="00AA0D80">
        <w:rPr>
          <w:rFonts w:ascii="Sylfaen" w:eastAsia="Sylfaen" w:hAnsi="Sylfaen"/>
          <w:color w:val="000000"/>
        </w:rPr>
        <w:t xml:space="preserve">, და ქრონიკული დიარეის მქონე პაციენტების რაოდენობა, რომელთა </w:t>
      </w:r>
      <w:ins w:id="97" w:author="Ekaterine Adamia" w:date="2017-02-27T12:10:00Z">
        <w:r w:rsidR="00B226BB" w:rsidRPr="00AA0D80">
          <w:rPr>
            <w:rFonts w:ascii="Sylfaen" w:hAnsi="Sylfaen" w:cs="Sylfaen"/>
            <w:lang w:val="ka-GE"/>
          </w:rPr>
          <w:t>ფეკალი</w:t>
        </w:r>
        <w:r w:rsidR="00B226BB">
          <w:rPr>
            <w:rFonts w:ascii="Sylfaen" w:hAnsi="Sylfaen" w:cs="Sylfaen"/>
            <w:lang w:val="ka-GE"/>
          </w:rPr>
          <w:t>ები</w:t>
        </w:r>
        <w:r w:rsidR="00B226BB" w:rsidRPr="00AA0D80">
          <w:rPr>
            <w:rFonts w:ascii="Sylfaen" w:hAnsi="Sylfaen" w:cs="Sylfaen"/>
            <w:lang w:val="ka-GE"/>
          </w:rPr>
          <w:t xml:space="preserve">ს </w:t>
        </w:r>
      </w:ins>
      <w:del w:id="98" w:author="Ekaterine Adamia" w:date="2017-02-27T12:10:00Z">
        <w:r w:rsidRPr="00AA0D80" w:rsidDel="00B226BB">
          <w:rPr>
            <w:rFonts w:ascii="Sylfaen" w:eastAsia="Sylfaen" w:hAnsi="Sylfaen"/>
            <w:color w:val="000000"/>
          </w:rPr>
          <w:delText xml:space="preserve">განავლის </w:delText>
        </w:r>
      </w:del>
      <w:r w:rsidRPr="00AA0D80">
        <w:rPr>
          <w:rFonts w:ascii="Sylfaen" w:eastAsia="Sylfaen" w:hAnsi="Sylfaen"/>
          <w:color w:val="000000"/>
        </w:rPr>
        <w:t>ნიმუშები გამოკვლეულ იქნა ბაქტერიულ, ვირუსულ პათოგენებზე 500; ნოზოკომიურ ინფექციებზე გამოკვლეული ნიმუშის რაოდენობა 500;</w:t>
      </w:r>
    </w:p>
    <w:p w:rsidR="00CD6184" w:rsidRPr="00AA0D80" w:rsidRDefault="00CD6184" w:rsidP="00CD6184">
      <w:pPr>
        <w:pStyle w:val="ListParagraph"/>
        <w:autoSpaceDE/>
        <w:autoSpaceDN/>
        <w:adjustRightInd/>
        <w:spacing w:after="160" w:line="259" w:lineRule="auto"/>
        <w:contextualSpacing/>
        <w:rPr>
          <w:rFonts w:ascii="Sylfaen" w:hAnsi="Sylfaen"/>
          <w:b/>
          <w:lang w:val="ka-GE"/>
        </w:rPr>
      </w:pPr>
    </w:p>
    <w:p w:rsidR="00CD6184" w:rsidRPr="00AA0D80" w:rsidRDefault="00CD6184" w:rsidP="00CD6184">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rsidR="00987D86" w:rsidRPr="00AA0D80" w:rsidRDefault="00062DE0" w:rsidP="003E79EC">
      <w:pPr>
        <w:pStyle w:val="ListParagraph"/>
        <w:numPr>
          <w:ilvl w:val="0"/>
          <w:numId w:val="50"/>
        </w:numPr>
        <w:spacing w:after="0" w:line="240" w:lineRule="auto"/>
        <w:jc w:val="both"/>
        <w:rPr>
          <w:rFonts w:ascii="Sylfaen" w:eastAsia="Sylfaen" w:hAnsi="Sylfaen" w:cs="Arial"/>
          <w:lang w:val="ka-GE"/>
        </w:rPr>
      </w:pPr>
      <w:r w:rsidRPr="00AA0D80">
        <w:rPr>
          <w:rFonts w:ascii="Sylfaen" w:eastAsia="Sylfaen" w:hAnsi="Sylfaen" w:cs="Sylfaen"/>
          <w:color w:val="000000"/>
        </w:rPr>
        <w:lastRenderedPageBreak/>
        <w:t>მწვავე</w:t>
      </w:r>
      <w:r w:rsidRPr="00AA0D80">
        <w:rPr>
          <w:rFonts w:ascii="Sylfaen" w:eastAsia="Sylfaen" w:hAnsi="Sylfaen"/>
          <w:color w:val="000000"/>
        </w:rPr>
        <w:t xml:space="preserve"> და ქრონიკული დიარეის მქონე პაციენტების რაოდენობა, რომელთა </w:t>
      </w:r>
      <w:ins w:id="99" w:author="Ekaterine Adamia" w:date="2017-02-27T12:11:00Z">
        <w:r w:rsidR="00B226BB" w:rsidRPr="00AA0D80">
          <w:rPr>
            <w:rFonts w:ascii="Sylfaen" w:hAnsi="Sylfaen" w:cs="Sylfaen"/>
            <w:lang w:val="ka-GE"/>
          </w:rPr>
          <w:t>ფეკალი</w:t>
        </w:r>
        <w:r w:rsidR="00B226BB">
          <w:rPr>
            <w:rFonts w:ascii="Sylfaen" w:hAnsi="Sylfaen" w:cs="Sylfaen"/>
            <w:lang w:val="ka-GE"/>
          </w:rPr>
          <w:t>ები</w:t>
        </w:r>
        <w:r w:rsidR="00B226BB" w:rsidRPr="00AA0D80">
          <w:rPr>
            <w:rFonts w:ascii="Sylfaen" w:hAnsi="Sylfaen" w:cs="Sylfaen"/>
            <w:lang w:val="ka-GE"/>
          </w:rPr>
          <w:t xml:space="preserve">ს </w:t>
        </w:r>
      </w:ins>
      <w:del w:id="100" w:author="Ekaterine Adamia" w:date="2017-02-27T12:11:00Z">
        <w:r w:rsidRPr="00AA0D80" w:rsidDel="00B226BB">
          <w:rPr>
            <w:rFonts w:ascii="Sylfaen" w:eastAsia="Sylfaen" w:hAnsi="Sylfaen"/>
            <w:color w:val="000000"/>
          </w:rPr>
          <w:delText xml:space="preserve">განავლის </w:delText>
        </w:r>
      </w:del>
      <w:r w:rsidRPr="00AA0D80">
        <w:rPr>
          <w:rFonts w:ascii="Sylfaen" w:eastAsia="Sylfaen" w:hAnsi="Sylfaen"/>
          <w:color w:val="000000"/>
        </w:rPr>
        <w:t>ნიმუშები გამოკვლეულ იქნა ბაქტერიულ, ვირუსულ პათოგენებზე</w:t>
      </w:r>
      <w:r w:rsidRPr="00AA0D80">
        <w:rPr>
          <w:rFonts w:ascii="Sylfaen" w:eastAsia="Sylfaen" w:hAnsi="Sylfaen"/>
          <w:color w:val="000000"/>
          <w:lang w:val="ka-GE"/>
        </w:rPr>
        <w:t xml:space="preserve"> - 235;</w:t>
      </w:r>
    </w:p>
    <w:p w:rsidR="00062DE0" w:rsidRPr="00AA0D80" w:rsidRDefault="00062DE0" w:rsidP="003E79EC">
      <w:pPr>
        <w:pStyle w:val="ListParagraph"/>
        <w:numPr>
          <w:ilvl w:val="0"/>
          <w:numId w:val="50"/>
        </w:numPr>
        <w:autoSpaceDE/>
        <w:autoSpaceDN/>
        <w:adjustRightInd/>
        <w:spacing w:after="160" w:line="259" w:lineRule="auto"/>
        <w:contextualSpacing/>
        <w:rPr>
          <w:rFonts w:ascii="Sylfaen" w:eastAsia="Sylfaen" w:hAnsi="Sylfaen"/>
          <w:color w:val="000000"/>
          <w:lang w:val="ka-GE"/>
        </w:rPr>
      </w:pPr>
      <w:r w:rsidRPr="00AA0D80">
        <w:rPr>
          <w:rFonts w:ascii="Sylfaen" w:eastAsia="Sylfaen" w:hAnsi="Sylfaen"/>
          <w:color w:val="000000"/>
        </w:rPr>
        <w:t xml:space="preserve">ნოზოკომიურ ინფექციებზე გამოკვლეული ნიმუშის რაოდენობა </w:t>
      </w:r>
      <w:r w:rsidRPr="00AA0D80">
        <w:rPr>
          <w:rFonts w:ascii="Sylfaen" w:eastAsia="Sylfaen" w:hAnsi="Sylfaen"/>
          <w:color w:val="000000"/>
          <w:lang w:val="ka-GE"/>
        </w:rPr>
        <w:t>269</w:t>
      </w:r>
      <w:r w:rsidRPr="00AA0D80">
        <w:rPr>
          <w:rFonts w:ascii="Sylfaen" w:eastAsia="Sylfaen" w:hAnsi="Sylfaen"/>
          <w:color w:val="000000"/>
        </w:rPr>
        <w:t>;</w:t>
      </w:r>
    </w:p>
    <w:p w:rsidR="00062DE0" w:rsidRPr="00AA0D80" w:rsidRDefault="00062DE0" w:rsidP="00062DE0">
      <w:pPr>
        <w:pStyle w:val="ListParagraph"/>
        <w:spacing w:after="0" w:line="240" w:lineRule="auto"/>
        <w:jc w:val="both"/>
        <w:rPr>
          <w:rFonts w:ascii="Sylfaen" w:eastAsia="Sylfaen" w:hAnsi="Sylfaen" w:cs="Arial"/>
          <w:lang w:val="ka-GE"/>
        </w:rPr>
      </w:pPr>
    </w:p>
    <w:p w:rsidR="00CD6184" w:rsidRPr="00AA0D80" w:rsidRDefault="00CD6184" w:rsidP="00CD6184">
      <w:pPr>
        <w:jc w:val="both"/>
        <w:rPr>
          <w:rFonts w:ascii="Sylfaen" w:hAnsi="Sylfaen"/>
          <w:b/>
        </w:rPr>
      </w:pPr>
      <w:proofErr w:type="gramStart"/>
      <w:r w:rsidRPr="00AA0D80">
        <w:rPr>
          <w:rFonts w:ascii="Sylfaen" w:hAnsi="Sylfaen"/>
          <w:b/>
        </w:rPr>
        <w:t>ცდომილების</w:t>
      </w:r>
      <w:proofErr w:type="gramEnd"/>
      <w:r w:rsidRPr="00AA0D80">
        <w:rPr>
          <w:rFonts w:ascii="Sylfaen" w:hAnsi="Sylfaen"/>
          <w:b/>
        </w:rPr>
        <w:t xml:space="preserve"> მაჩვენებელი (%/აღწერა) და </w:t>
      </w:r>
      <w:r w:rsidRPr="00AA0D80">
        <w:rPr>
          <w:rFonts w:ascii="Sylfaen" w:hAnsi="Sylfaen" w:cs="Sylfaen"/>
          <w:b/>
        </w:rPr>
        <w:t>განმარტება</w:t>
      </w:r>
      <w:r w:rsidRPr="00AA0D80">
        <w:rPr>
          <w:rFonts w:ascii="Sylfaen" w:hAnsi="Sylfaen"/>
          <w:b/>
        </w:rPr>
        <w:t xml:space="preserve"> </w:t>
      </w:r>
      <w:r w:rsidRPr="00AA0D80">
        <w:rPr>
          <w:rFonts w:ascii="Sylfaen" w:hAnsi="Sylfaen" w:cs="Sylfaen"/>
          <w:b/>
        </w:rPr>
        <w:t>და</w:t>
      </w:r>
      <w:r w:rsidRPr="00AA0D80">
        <w:rPr>
          <w:rFonts w:ascii="Sylfaen" w:hAnsi="Sylfaen" w:cs="Sylfaen"/>
          <w:b/>
          <w:lang w:val="ka-GE"/>
        </w:rPr>
        <w:t>გეგმილ</w:t>
      </w:r>
      <w:r w:rsidRPr="00AA0D80">
        <w:rPr>
          <w:rFonts w:ascii="Sylfaen" w:hAnsi="Sylfaen"/>
          <w:b/>
        </w:rPr>
        <w:t xml:space="preserve"> </w:t>
      </w:r>
      <w:r w:rsidRPr="00AA0D80">
        <w:rPr>
          <w:rFonts w:ascii="Sylfaen" w:hAnsi="Sylfaen" w:cs="Sylfaen"/>
          <w:b/>
        </w:rPr>
        <w:t>და</w:t>
      </w:r>
      <w:r w:rsidRPr="00AA0D80">
        <w:rPr>
          <w:rFonts w:ascii="Sylfaen" w:hAnsi="Sylfaen"/>
          <w:b/>
        </w:rPr>
        <w:t xml:space="preserve"> </w:t>
      </w:r>
      <w:r w:rsidRPr="00AA0D80">
        <w:rPr>
          <w:rFonts w:ascii="Sylfaen" w:hAnsi="Sylfaen" w:cs="Sylfaen"/>
          <w:b/>
        </w:rPr>
        <w:t>მიღწეულ</w:t>
      </w:r>
      <w:r w:rsidRPr="00AA0D80">
        <w:rPr>
          <w:rFonts w:ascii="Sylfaen" w:hAnsi="Sylfaen"/>
          <w:b/>
        </w:rPr>
        <w:t xml:space="preserve"> </w:t>
      </w:r>
      <w:r w:rsidRPr="00AA0D80">
        <w:rPr>
          <w:rFonts w:ascii="Sylfaen" w:hAnsi="Sylfaen" w:cs="Sylfaen"/>
          <w:b/>
        </w:rPr>
        <w:t>საბოლოო</w:t>
      </w:r>
      <w:r w:rsidRPr="00AA0D80">
        <w:rPr>
          <w:rFonts w:ascii="Sylfaen" w:hAnsi="Sylfaen"/>
          <w:b/>
        </w:rPr>
        <w:t xml:space="preserve"> </w:t>
      </w:r>
      <w:r w:rsidRPr="00AA0D80">
        <w:rPr>
          <w:rFonts w:ascii="Sylfaen" w:hAnsi="Sylfaen" w:cs="Sylfaen"/>
          <w:b/>
        </w:rPr>
        <w:t>შედეგებს</w:t>
      </w:r>
      <w:r w:rsidRPr="00AA0D80">
        <w:rPr>
          <w:rFonts w:ascii="Sylfaen" w:hAnsi="Sylfaen"/>
          <w:b/>
        </w:rPr>
        <w:t xml:space="preserve"> </w:t>
      </w:r>
      <w:r w:rsidRPr="00AA0D80">
        <w:rPr>
          <w:rFonts w:ascii="Sylfaen" w:hAnsi="Sylfaen" w:cs="Sylfaen"/>
          <w:b/>
        </w:rPr>
        <w:t>შორის</w:t>
      </w:r>
      <w:r w:rsidRPr="00AA0D80">
        <w:rPr>
          <w:rFonts w:ascii="Sylfaen" w:hAnsi="Sylfaen"/>
          <w:b/>
        </w:rPr>
        <w:t xml:space="preserve"> </w:t>
      </w:r>
      <w:r w:rsidRPr="00AA0D80">
        <w:rPr>
          <w:rFonts w:ascii="Sylfaen" w:hAnsi="Sylfaen" w:cs="Sylfaen"/>
          <w:b/>
        </w:rPr>
        <w:t>არსებულ</w:t>
      </w:r>
      <w:r w:rsidRPr="00AA0D80">
        <w:rPr>
          <w:rFonts w:ascii="Sylfaen" w:hAnsi="Sylfaen"/>
          <w:b/>
        </w:rPr>
        <w:t xml:space="preserve"> </w:t>
      </w:r>
      <w:r w:rsidRPr="00AA0D80">
        <w:rPr>
          <w:rFonts w:ascii="Sylfaen" w:hAnsi="Sylfaen" w:cs="Sylfaen"/>
          <w:b/>
        </w:rPr>
        <w:t>განსხვავებებზე</w:t>
      </w:r>
    </w:p>
    <w:p w:rsidR="00CD6184" w:rsidRPr="00AA0D80" w:rsidRDefault="00CD6184" w:rsidP="00CD6184">
      <w:pPr>
        <w:pStyle w:val="abzacixml"/>
      </w:pPr>
    </w:p>
    <w:p w:rsidR="00CD6184" w:rsidRPr="00AA0D80" w:rsidRDefault="00062DE0" w:rsidP="00F9241A">
      <w:pPr>
        <w:pStyle w:val="ListParagraph"/>
        <w:jc w:val="both"/>
        <w:rPr>
          <w:rFonts w:ascii="Sylfaen" w:eastAsia="Times New Roman" w:hAnsi="Sylfaen" w:cs="Sylfaen"/>
          <w:b/>
          <w:bCs/>
          <w:i/>
          <w:iCs/>
          <w:lang w:val="ka-GE"/>
        </w:rPr>
      </w:pPr>
      <w:r w:rsidRPr="00AA0D80">
        <w:rPr>
          <w:rFonts w:ascii="Sylfaen" w:eastAsia="Sylfaen" w:hAnsi="Sylfaen" w:cs="Sylfaen"/>
          <w:lang w:val="ka-GE"/>
        </w:rPr>
        <w:t>დაფიქსირდა</w:t>
      </w:r>
      <w:r w:rsidRPr="00AA0D80">
        <w:rPr>
          <w:rFonts w:ascii="Sylfaen" w:eastAsia="Sylfaen" w:hAnsi="Sylfaen" w:cs="Sylfaen"/>
          <w:b/>
          <w:lang w:val="ka-GE"/>
        </w:rPr>
        <w:t xml:space="preserve"> </w:t>
      </w:r>
      <w:r w:rsidRPr="00AA0D80">
        <w:rPr>
          <w:rFonts w:ascii="Sylfaen" w:hAnsi="Sylfaen" w:cs="Sylfaen"/>
          <w:spacing w:val="-1"/>
          <w:position w:val="1"/>
          <w:lang w:val="ka-GE"/>
        </w:rPr>
        <w:t>ქვეკონტრაქტორი დაწესებულებების მიერ დაგეგმილთან შედარებით ჩატარებული კვლევების დაბალი შესრულების მაჩვენებელი</w:t>
      </w:r>
      <w:r w:rsidRPr="00AA0D80">
        <w:rPr>
          <w:rFonts w:ascii="Sylfaen" w:hAnsi="Sylfaen" w:cs="Sylfaen"/>
          <w:spacing w:val="-1"/>
          <w:position w:val="1"/>
        </w:rPr>
        <w:t xml:space="preserve">, </w:t>
      </w:r>
      <w:r w:rsidRPr="00AA0D80">
        <w:rPr>
          <w:rFonts w:ascii="Sylfaen" w:hAnsi="Sylfaen" w:cs="Sylfaen"/>
          <w:spacing w:val="-1"/>
          <w:position w:val="1"/>
          <w:lang w:val="ka-GE"/>
        </w:rPr>
        <w:t>რაც განაპირობა</w:t>
      </w:r>
      <w:r w:rsidRPr="00AA0D80">
        <w:rPr>
          <w:rFonts w:ascii="Sylfaen" w:hAnsi="Sylfaen" w:cs="Sylfaen"/>
          <w:spacing w:val="-1"/>
          <w:position w:val="1"/>
        </w:rPr>
        <w:t xml:space="preserve">: 1) </w:t>
      </w:r>
      <w:r w:rsidRPr="00AA0D80">
        <w:rPr>
          <w:rFonts w:ascii="Sylfaen" w:hAnsi="Sylfaen" w:cs="Sylfaen"/>
          <w:spacing w:val="-1"/>
          <w:position w:val="1"/>
          <w:lang w:val="ka-GE"/>
        </w:rPr>
        <w:t xml:space="preserve">კონრტაქტორი დაწესებულებების </w:t>
      </w:r>
      <w:r w:rsidRPr="00AA0D80">
        <w:rPr>
          <w:rFonts w:ascii="Sylfaen" w:hAnsi="Sylfaen" w:cs="Sylfaen"/>
          <w:spacing w:val="-1"/>
          <w:position w:val="1"/>
        </w:rPr>
        <w:t>30</w:t>
      </w:r>
      <w:r w:rsidRPr="00AA0D80">
        <w:rPr>
          <w:rFonts w:ascii="Sylfaen" w:hAnsi="Sylfaen" w:cs="Sylfaen"/>
          <w:spacing w:val="-1"/>
          <w:position w:val="1"/>
          <w:lang w:val="ka-GE"/>
        </w:rPr>
        <w:t xml:space="preserve">%-ის (კონკრეტულად, ნოზოკომიური ინფექციების ეპიდზედამხედველობის კომპონენტში ჩართული) მიერ აღებული ვალდებულებების შეუსრულებლობამ, </w:t>
      </w:r>
      <w:ins w:id="101" w:author="Ekaterine Adamia" w:date="2017-02-27T12:11:00Z">
        <w:r w:rsidR="00B226BB">
          <w:rPr>
            <w:rFonts w:ascii="Sylfaen" w:hAnsi="Sylfaen" w:cs="Sylfaen"/>
            <w:spacing w:val="-1"/>
            <w:position w:val="1"/>
            <w:lang w:val="ka-GE"/>
          </w:rPr>
          <w:t xml:space="preserve">აღნიშნული ფაქტი </w:t>
        </w:r>
      </w:ins>
      <w:del w:id="102" w:author="Ekaterine Adamia" w:date="2017-02-27T12:11:00Z">
        <w:r w:rsidRPr="00AA0D80" w:rsidDel="00B226BB">
          <w:rPr>
            <w:rFonts w:ascii="Sylfaen" w:hAnsi="Sylfaen" w:cs="Sylfaen"/>
            <w:spacing w:val="-1"/>
            <w:position w:val="1"/>
            <w:lang w:val="ka-GE"/>
          </w:rPr>
          <w:delText xml:space="preserve">რაც </w:delText>
        </w:r>
      </w:del>
      <w:r w:rsidRPr="00AA0D80">
        <w:rPr>
          <w:rFonts w:ascii="Sylfaen" w:hAnsi="Sylfaen" w:cs="Sylfaen"/>
          <w:spacing w:val="-1"/>
          <w:position w:val="1"/>
          <w:lang w:val="ka-GE"/>
        </w:rPr>
        <w:t xml:space="preserve">გათვალისწინებულ იქნა 2017 წლის სახელმწიფო პროგრამაში </w:t>
      </w:r>
      <w:r w:rsidRPr="00AA0D80">
        <w:rPr>
          <w:rFonts w:ascii="Sylfaen" w:hAnsi="Sylfaen" w:cs="Sylfaen"/>
          <w:lang w:val="ka-GE"/>
        </w:rPr>
        <w:t>მონაწილე სამედიცინო დაწესებულებების მიერ შესასრულებელი სამუშაოს (მოსაწოდებელი ნიმუშების რაოდენობების) დაგეგმვისას.</w:t>
      </w:r>
    </w:p>
    <w:p w:rsidR="00400C90" w:rsidRDefault="00400C90">
      <w:pPr>
        <w:rPr>
          <w:rFonts w:ascii="Sylfaen" w:eastAsia="Times New Roman" w:hAnsi="Sylfaen" w:cs="Sylfaen"/>
          <w:b/>
          <w:bCs/>
          <w:i/>
          <w:iCs/>
          <w:lang w:val="ka-GE"/>
        </w:rPr>
      </w:pPr>
      <w:r>
        <w:rPr>
          <w:rFonts w:ascii="Sylfaen" w:eastAsia="Times New Roman" w:hAnsi="Sylfaen" w:cs="Sylfaen"/>
          <w:b/>
          <w:bCs/>
          <w:i/>
          <w:iCs/>
          <w:lang w:val="ka-GE"/>
        </w:rPr>
        <w:br w:type="page"/>
      </w:r>
    </w:p>
    <w:p w:rsidR="00987D86" w:rsidRPr="00AA0D80" w:rsidRDefault="00987D86">
      <w:pPr>
        <w:rPr>
          <w:rFonts w:ascii="Sylfaen" w:eastAsia="Times New Roman" w:hAnsi="Sylfaen" w:cs="Sylfaen"/>
          <w:b/>
          <w:bCs/>
          <w:i/>
          <w:iCs/>
          <w:lang w:val="ka-GE"/>
        </w:rPr>
      </w:pPr>
    </w:p>
    <w:p w:rsidR="00987D86" w:rsidRPr="00AA0D80" w:rsidRDefault="00987D86" w:rsidP="00987D86">
      <w:pPr>
        <w:pStyle w:val="ListParagraph"/>
        <w:numPr>
          <w:ilvl w:val="2"/>
          <w:numId w:val="2"/>
        </w:numPr>
        <w:rPr>
          <w:rFonts w:ascii="Sylfaen" w:hAnsi="Sylfaen"/>
          <w:color w:val="365F91" w:themeColor="accent1" w:themeShade="BF"/>
          <w:lang w:val="ka-GE"/>
        </w:rPr>
      </w:pPr>
      <w:r w:rsidRPr="00AA0D80">
        <w:rPr>
          <w:rFonts w:ascii="Sylfaen" w:hAnsi="Sylfaen"/>
          <w:b/>
          <w:color w:val="365F91" w:themeColor="accent1" w:themeShade="BF"/>
          <w:lang w:val="ka-GE"/>
        </w:rPr>
        <w:t>ქვეპროგრამის დასახელება და პროგრამული კოდი</w:t>
      </w:r>
    </w:p>
    <w:p w:rsidR="00987D86" w:rsidRPr="00AA0D80" w:rsidRDefault="00987D86" w:rsidP="00987D86">
      <w:pPr>
        <w:ind w:firstLine="283"/>
        <w:rPr>
          <w:rFonts w:ascii="Sylfaen" w:hAnsi="Sylfaen" w:cs="Sylfaen"/>
          <w:b/>
          <w:lang w:val="ka-GE"/>
        </w:rPr>
      </w:pPr>
      <w:r w:rsidRPr="00AA0D80">
        <w:rPr>
          <w:rFonts w:ascii="Sylfaen" w:hAnsi="Sylfaen" w:cs="Sylfaen"/>
          <w:b/>
          <w:lang w:val="ka-GE"/>
        </w:rPr>
        <w:t xml:space="preserve">          </w:t>
      </w:r>
      <w:proofErr w:type="gramStart"/>
      <w:r w:rsidRPr="00AA0D80">
        <w:rPr>
          <w:rFonts w:ascii="Sylfaen" w:hAnsi="Sylfaen" w:cs="Sylfaen"/>
          <w:b/>
        </w:rPr>
        <w:t>უსაფრთხო</w:t>
      </w:r>
      <w:proofErr w:type="gramEnd"/>
      <w:r w:rsidRPr="00AA0D80">
        <w:rPr>
          <w:rFonts w:ascii="Sylfaen" w:hAnsi="Sylfaen" w:cs="Sylfaen"/>
          <w:b/>
        </w:rPr>
        <w:t xml:space="preserve"> სისხლი (პროგრამული კოდი 35 03 02 04)</w:t>
      </w:r>
    </w:p>
    <w:p w:rsidR="00987D86" w:rsidRPr="00AA0D80" w:rsidRDefault="00987D86" w:rsidP="00987D86">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987D86" w:rsidRPr="00AA0D80" w:rsidRDefault="00987D86" w:rsidP="003E79EC">
      <w:pPr>
        <w:pStyle w:val="ListParagraph"/>
        <w:numPr>
          <w:ilvl w:val="0"/>
          <w:numId w:val="10"/>
        </w:numPr>
        <w:spacing w:after="0" w:line="240" w:lineRule="auto"/>
        <w:contextualSpacing/>
        <w:jc w:val="both"/>
        <w:rPr>
          <w:rFonts w:ascii="Sylfaen" w:eastAsia="Times New Roman" w:hAnsi="Sylfaen" w:cs="Sylfaen"/>
          <w:color w:val="000000"/>
          <w:lang w:val="ka-GE"/>
        </w:rPr>
      </w:pPr>
      <w:r w:rsidRPr="00AA0D80">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987D86" w:rsidRPr="00AA0D80" w:rsidRDefault="00987D86" w:rsidP="00987D86">
      <w:pPr>
        <w:ind w:firstLine="283"/>
      </w:pPr>
    </w:p>
    <w:p w:rsidR="00987D86" w:rsidRPr="00AA0D80" w:rsidRDefault="00987D86" w:rsidP="00987D86">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987D86" w:rsidRPr="00AA0D80" w:rsidRDefault="00987D86" w:rsidP="00987D86">
      <w:pPr>
        <w:pStyle w:val="abzacixml"/>
      </w:pPr>
    </w:p>
    <w:p w:rsidR="00987D86" w:rsidRPr="00AA0D80" w:rsidRDefault="00987D86" w:rsidP="007E1547">
      <w:pPr>
        <w:pStyle w:val="abzacixml"/>
        <w:numPr>
          <w:ilvl w:val="0"/>
          <w:numId w:val="5"/>
        </w:numPr>
        <w:tabs>
          <w:tab w:val="left" w:pos="0"/>
        </w:tabs>
        <w:autoSpaceDE/>
        <w:autoSpaceDN/>
        <w:adjustRightInd/>
        <w:ind w:left="270" w:hanging="270"/>
      </w:pPr>
      <w:proofErr w:type="gramStart"/>
      <w:r w:rsidRPr="00AA0D80">
        <w:t>პროგრამაში</w:t>
      </w:r>
      <w:proofErr w:type="gramEnd"/>
      <w:r w:rsidRPr="00AA0D80">
        <w:t xml:space="preserve"> ჩართულ სისხლის ბანკებში განხორციელდა 80.4 ათასამდე დონაცია, მათგან 20.3 ათასზე მეტი იყო უანგარო დონორი. დონორული სისხლის ნიმუშების კვლევისას საანგარიშო პერიოდის განმავლობაში გამოვლინდა აივ-ინფექცია/შიდსზე საეჭვო დადებითი 85 შემთხვევა, „С‘ ჰეპატიტზე საეჭვო დადებითი - 876, „B“ ჰეპატიტზე - 634, ხოლო სიფილისზე კვლევისას 352 საეჭვო შემთხვევა.</w:t>
      </w:r>
    </w:p>
    <w:p w:rsidR="00987D86" w:rsidRPr="00AA0D80" w:rsidRDefault="00987D86" w:rsidP="00987D86">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987D86" w:rsidRPr="00AA0D80" w:rsidRDefault="00987D86" w:rsidP="003E79EC">
      <w:pPr>
        <w:pStyle w:val="ListParagraph"/>
        <w:numPr>
          <w:ilvl w:val="0"/>
          <w:numId w:val="10"/>
        </w:numPr>
        <w:rPr>
          <w:rFonts w:ascii="Sylfaen" w:eastAsia="Sylfaen" w:hAnsi="Sylfaen"/>
          <w:color w:val="000000"/>
          <w:lang w:val="ka-GE"/>
        </w:rPr>
      </w:pPr>
      <w:r w:rsidRPr="00AA0D80">
        <w:rPr>
          <w:rFonts w:ascii="Sylfaen" w:eastAsia="Sylfaen" w:hAnsi="Sylfaen"/>
          <w:color w:val="000000"/>
        </w:rPr>
        <w:t>უანგარო დონაციათა რაოდენობის ზრდა</w:t>
      </w:r>
    </w:p>
    <w:p w:rsidR="00987D86" w:rsidRPr="00AA0D80" w:rsidRDefault="00987D86" w:rsidP="003E79EC">
      <w:pPr>
        <w:pStyle w:val="ListParagraph"/>
        <w:numPr>
          <w:ilvl w:val="0"/>
          <w:numId w:val="10"/>
        </w:numPr>
        <w:rPr>
          <w:rFonts w:ascii="Sylfaen" w:eastAsia="Sylfaen" w:hAnsi="Sylfaen"/>
          <w:color w:val="000000"/>
          <w:lang w:val="ka-GE"/>
        </w:rPr>
      </w:pPr>
      <w:proofErr w:type="gramStart"/>
      <w:r w:rsidRPr="00AA0D80">
        <w:rPr>
          <w:rFonts w:ascii="Sylfaen" w:eastAsia="Sylfaen" w:hAnsi="Sylfaen"/>
          <w:color w:val="000000"/>
        </w:rPr>
        <w:t>უსაფრთხო</w:t>
      </w:r>
      <w:proofErr w:type="gramEnd"/>
      <w:r w:rsidRPr="00AA0D80">
        <w:rPr>
          <w:rFonts w:ascii="Sylfaen" w:eastAsia="Sylfaen" w:hAnsi="Sylfaen"/>
          <w:color w:val="000000"/>
        </w:rPr>
        <w:t xml:space="preserve"> სისხლის პროდუქტები.</w:t>
      </w:r>
    </w:p>
    <w:p w:rsidR="00987D86" w:rsidRPr="00AA0D80" w:rsidRDefault="00987D86" w:rsidP="00987D86">
      <w:pPr>
        <w:rPr>
          <w:rFonts w:ascii="Sylfaen" w:hAnsi="Sylfaen" w:cs="Sylfaen"/>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987D86" w:rsidRPr="00AA0D80" w:rsidRDefault="00987D86" w:rsidP="003E79EC">
      <w:pPr>
        <w:numPr>
          <w:ilvl w:val="0"/>
          <w:numId w:val="18"/>
        </w:numPr>
        <w:shd w:val="clear" w:color="auto" w:fill="FFFFFF"/>
        <w:spacing w:after="0" w:line="270" w:lineRule="atLeast"/>
        <w:jc w:val="both"/>
        <w:rPr>
          <w:rFonts w:ascii="Sylfaen" w:eastAsia="Times New Roman" w:hAnsi="Sylfaen" w:cs="Arial"/>
          <w:color w:val="000000"/>
        </w:rPr>
      </w:pPr>
      <w:proofErr w:type="gramStart"/>
      <w:r w:rsidRPr="00AA0D80">
        <w:rPr>
          <w:rFonts w:ascii="Sylfaen" w:eastAsia="Times New Roman" w:hAnsi="Sylfaen" w:cs="Arial"/>
          <w:color w:val="000000"/>
        </w:rPr>
        <w:t>პროგრამის</w:t>
      </w:r>
      <w:proofErr w:type="gramEnd"/>
      <w:r w:rsidRPr="00AA0D80">
        <w:rPr>
          <w:rFonts w:ascii="Sylfaen" w:eastAsia="Times New Roman" w:hAnsi="Sylfaen" w:cs="Arial"/>
          <w:color w:val="000000"/>
        </w:rPr>
        <w:t xml:space="preserve">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w:t>
      </w:r>
    </w:p>
    <w:p w:rsidR="00987D86" w:rsidRPr="00AA0D80" w:rsidRDefault="00987D86" w:rsidP="00987D86">
      <w:pPr>
        <w:rPr>
          <w:rFonts w:ascii="Sylfaen" w:hAnsi="Sylfaen" w:cs="Sylfaen"/>
          <w:b/>
          <w:lang w:val="ka-GE"/>
        </w:rPr>
      </w:pPr>
    </w:p>
    <w:p w:rsidR="00987D86" w:rsidRPr="00AA0D80" w:rsidRDefault="00987D86" w:rsidP="00062DE0">
      <w:pPr>
        <w:pStyle w:val="abzacixml"/>
        <w:ind w:firstLine="0"/>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987D86" w:rsidRPr="00AA0D80" w:rsidRDefault="00987D86" w:rsidP="00987D86">
      <w:pPr>
        <w:rPr>
          <w:rFonts w:ascii="Sylfaen" w:hAnsi="Sylfaen"/>
          <w:lang w:val="ka-GE"/>
        </w:rPr>
      </w:pPr>
    </w:p>
    <w:p w:rsidR="00987D86" w:rsidRPr="00AA0D80" w:rsidRDefault="00987D86" w:rsidP="003E79EC">
      <w:pPr>
        <w:pStyle w:val="ListParagraph"/>
        <w:numPr>
          <w:ilvl w:val="0"/>
          <w:numId w:val="20"/>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987D86" w:rsidRPr="00AA0D80" w:rsidRDefault="00987D86" w:rsidP="00987D86">
      <w:pPr>
        <w:pStyle w:val="ListParagraph"/>
        <w:autoSpaceDE/>
        <w:autoSpaceDN/>
        <w:adjustRightInd/>
        <w:spacing w:after="160" w:line="259" w:lineRule="auto"/>
        <w:contextualSpacing/>
        <w:rPr>
          <w:rFonts w:ascii="Sylfaen" w:hAnsi="Sylfaen" w:cs="Sylfaen"/>
          <w:b/>
          <w:lang w:val="ka-GE"/>
        </w:rPr>
      </w:pPr>
      <w:proofErr w:type="gramStart"/>
      <w:r w:rsidRPr="00AA0D80">
        <w:rPr>
          <w:rFonts w:ascii="Sylfaen" w:eastAsia="Sylfaen" w:hAnsi="Sylfaen"/>
          <w:color w:val="000000"/>
        </w:rPr>
        <w:t>უანგარო</w:t>
      </w:r>
      <w:proofErr w:type="gramEnd"/>
      <w:r w:rsidRPr="00AA0D80">
        <w:rPr>
          <w:rFonts w:ascii="Sylfaen" w:eastAsia="Sylfaen" w:hAnsi="Sylfaen"/>
          <w:color w:val="000000"/>
        </w:rPr>
        <w:t xml:space="preserve"> დონაციათა რაოდენობა - 16 500, (29%), საერთო დონაციების რაოდენობა - 56 400; </w:t>
      </w:r>
      <w:r w:rsidRPr="00AA0D80">
        <w:rPr>
          <w:rFonts w:ascii="Sylfaen" w:eastAsia="Sylfaen" w:hAnsi="Sylfaen"/>
          <w:color w:val="000000"/>
        </w:rPr>
        <w:br/>
      </w:r>
    </w:p>
    <w:p w:rsidR="00987D86" w:rsidRPr="00AA0D80" w:rsidRDefault="00987D86" w:rsidP="00987D86">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987D86" w:rsidRPr="008E04EE" w:rsidRDefault="00987D86" w:rsidP="00987D86">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უანგარო</w:t>
      </w:r>
      <w:proofErr w:type="gramEnd"/>
      <w:r w:rsidRPr="00AA0D80">
        <w:rPr>
          <w:rFonts w:ascii="Sylfaen" w:eastAsia="Sylfaen" w:hAnsi="Sylfaen"/>
          <w:color w:val="000000"/>
        </w:rPr>
        <w:t xml:space="preserve"> დონაციათა რაოდენობის ზრდა: 60%</w:t>
      </w:r>
      <w:r w:rsidR="008E04EE">
        <w:rPr>
          <w:rFonts w:ascii="Sylfaen" w:eastAsia="Sylfaen" w:hAnsi="Sylfaen"/>
          <w:color w:val="000000"/>
          <w:lang w:val="ka-GE"/>
        </w:rPr>
        <w:t xml:space="preserve"> (4 წლიან პერიოდზე გათვლით)</w:t>
      </w:r>
      <w:r w:rsidR="00E7565A">
        <w:rPr>
          <w:rFonts w:ascii="Sylfaen" w:eastAsia="Sylfaen" w:hAnsi="Sylfaen"/>
          <w:color w:val="000000"/>
          <w:lang w:val="ka-GE"/>
        </w:rPr>
        <w:t>, მათ შორის 40% 2016 წელს</w:t>
      </w:r>
      <w:r w:rsidRPr="00AA0D80">
        <w:rPr>
          <w:rFonts w:ascii="Sylfaen" w:eastAsia="Sylfaen" w:hAnsi="Sylfaen"/>
          <w:color w:val="000000"/>
        </w:rPr>
        <w:t>;</w:t>
      </w:r>
      <w:r w:rsidR="008E04EE">
        <w:rPr>
          <w:rFonts w:ascii="Sylfaen" w:eastAsia="Sylfaen" w:hAnsi="Sylfaen"/>
          <w:color w:val="000000"/>
          <w:lang w:val="ka-GE"/>
        </w:rPr>
        <w:t xml:space="preserve"> </w:t>
      </w:r>
    </w:p>
    <w:p w:rsidR="00987D86" w:rsidRPr="00AA0D80" w:rsidRDefault="00987D86" w:rsidP="00987D86">
      <w:pPr>
        <w:pStyle w:val="ListParagraph"/>
        <w:autoSpaceDE/>
        <w:autoSpaceDN/>
        <w:adjustRightInd/>
        <w:spacing w:after="160" w:line="259" w:lineRule="auto"/>
        <w:contextualSpacing/>
        <w:rPr>
          <w:rFonts w:ascii="Sylfaen" w:eastAsia="Sylfaen" w:hAnsi="Sylfaen"/>
          <w:color w:val="000000"/>
          <w:lang w:val="ka-GE"/>
        </w:rPr>
      </w:pPr>
    </w:p>
    <w:p w:rsidR="00987D86" w:rsidRPr="00AA0D80" w:rsidRDefault="00987D86" w:rsidP="003E79EC">
      <w:pPr>
        <w:pStyle w:val="ListParagraph"/>
        <w:numPr>
          <w:ilvl w:val="0"/>
          <w:numId w:val="20"/>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987D86" w:rsidRPr="00AA0D80" w:rsidRDefault="00987D86" w:rsidP="00987D86">
      <w:pPr>
        <w:pStyle w:val="ListParagraph"/>
        <w:autoSpaceDE/>
        <w:autoSpaceDN/>
        <w:adjustRightInd/>
        <w:spacing w:after="160" w:line="259" w:lineRule="auto"/>
        <w:contextualSpacing/>
        <w:rPr>
          <w:rFonts w:ascii="Sylfaen" w:hAnsi="Sylfaen" w:cs="Sylfaen"/>
          <w:b/>
          <w:lang w:val="ka-GE"/>
        </w:rPr>
      </w:pPr>
      <w:proofErr w:type="gramStart"/>
      <w:r w:rsidRPr="00AA0D80">
        <w:rPr>
          <w:rFonts w:ascii="Sylfaen" w:eastAsia="Sylfaen" w:hAnsi="Sylfaen"/>
          <w:color w:val="000000"/>
        </w:rPr>
        <w:t>უსაფრთხო</w:t>
      </w:r>
      <w:proofErr w:type="gramEnd"/>
      <w:r w:rsidRPr="00AA0D80">
        <w:rPr>
          <w:rFonts w:ascii="Sylfaen" w:eastAsia="Sylfaen" w:hAnsi="Sylfaen"/>
          <w:color w:val="000000"/>
        </w:rPr>
        <w:t xml:space="preserve"> სისხლის პროდუქტები: გამოკვლეულ დონორთა რაოდენობა - 100%;  </w:t>
      </w:r>
      <w:r w:rsidRPr="00AA0D80">
        <w:rPr>
          <w:rFonts w:ascii="Sylfaen" w:eastAsia="Sylfaen" w:hAnsi="Sylfaen"/>
          <w:color w:val="000000"/>
        </w:rPr>
        <w:br/>
      </w:r>
    </w:p>
    <w:p w:rsidR="00987D86" w:rsidRPr="00AA0D80" w:rsidRDefault="00987D86" w:rsidP="00987D86">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987D86" w:rsidRPr="00AA0D80" w:rsidRDefault="00987D86" w:rsidP="00987D86">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შენარჩუნებულია</w:t>
      </w:r>
      <w:proofErr w:type="gramEnd"/>
      <w:r w:rsidRPr="00AA0D80">
        <w:rPr>
          <w:rFonts w:ascii="Sylfaen" w:eastAsia="Sylfaen" w:hAnsi="Sylfaen"/>
          <w:color w:val="000000"/>
        </w:rPr>
        <w:t xml:space="preserve"> საბაზისო მაჩვენებელი;</w:t>
      </w:r>
    </w:p>
    <w:p w:rsidR="00987D86" w:rsidRPr="00AA0D80" w:rsidRDefault="00987D86" w:rsidP="00987D86">
      <w:pPr>
        <w:pStyle w:val="ListParagraph"/>
        <w:autoSpaceDE/>
        <w:autoSpaceDN/>
        <w:adjustRightInd/>
        <w:spacing w:after="160" w:line="259" w:lineRule="auto"/>
        <w:contextualSpacing/>
        <w:rPr>
          <w:rFonts w:ascii="Sylfaen" w:eastAsia="Sylfaen" w:hAnsi="Sylfaen"/>
          <w:color w:val="000000"/>
          <w:lang w:val="ka-GE"/>
        </w:rPr>
      </w:pPr>
    </w:p>
    <w:p w:rsidR="00400C90" w:rsidRDefault="00400C90">
      <w:pPr>
        <w:rPr>
          <w:rFonts w:ascii="Sylfaen" w:hAnsi="Sylfaen" w:cs="Calibri"/>
          <w:b/>
          <w:lang w:val="ka-GE"/>
        </w:rPr>
      </w:pPr>
      <w:r>
        <w:rPr>
          <w:rFonts w:ascii="Sylfaen" w:hAnsi="Sylfaen"/>
          <w:b/>
          <w:lang w:val="ka-GE"/>
        </w:rPr>
        <w:br w:type="page"/>
      </w:r>
    </w:p>
    <w:p w:rsidR="00987D86" w:rsidRPr="00AA0D80" w:rsidRDefault="00987D86" w:rsidP="00987D86">
      <w:pPr>
        <w:pStyle w:val="ListParagraph"/>
        <w:autoSpaceDE/>
        <w:autoSpaceDN/>
        <w:adjustRightInd/>
        <w:spacing w:after="160" w:line="259" w:lineRule="auto"/>
        <w:contextualSpacing/>
        <w:rPr>
          <w:rFonts w:ascii="Sylfaen" w:hAnsi="Sylfaen"/>
          <w:b/>
          <w:lang w:val="ka-GE"/>
        </w:rPr>
      </w:pPr>
    </w:p>
    <w:p w:rsidR="00987D86" w:rsidRPr="00AA0D80" w:rsidRDefault="00987D86" w:rsidP="00987D86">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rsidR="00987D86" w:rsidRPr="00AA0D80" w:rsidRDefault="00987D86" w:rsidP="003E79EC">
      <w:pPr>
        <w:numPr>
          <w:ilvl w:val="0"/>
          <w:numId w:val="18"/>
        </w:numPr>
        <w:shd w:val="clear" w:color="auto" w:fill="FFFFFF"/>
        <w:spacing w:after="0" w:line="270" w:lineRule="atLeast"/>
        <w:jc w:val="both"/>
        <w:rPr>
          <w:rFonts w:ascii="Sylfaen" w:eastAsia="Times New Roman" w:hAnsi="Sylfaen" w:cs="Arial"/>
          <w:color w:val="000000"/>
          <w:lang w:val="ka-GE"/>
        </w:rPr>
      </w:pPr>
      <w:r w:rsidRPr="00AA0D80">
        <w:rPr>
          <w:rFonts w:ascii="Sylfaen" w:eastAsia="Times New Roman" w:hAnsi="Sylfaen" w:cs="Arial"/>
          <w:color w:val="000000"/>
          <w:lang w:val="ka-GE"/>
        </w:rPr>
        <w:t xml:space="preserve">პროგრამაში ჩართული სისხლის ბანკებში დონორული სისხლის 100% გამოკვლეულია  B და C ჰეპატიტზე, აივ-ინფექცია/შიდსზე (EIA მეთოდით) და სიფილისზე (TPHA ან RPR მეთოდით);  </w:t>
      </w:r>
    </w:p>
    <w:p w:rsidR="00987D86" w:rsidRPr="00AA0D80" w:rsidRDefault="00987D86" w:rsidP="003E79EC">
      <w:pPr>
        <w:numPr>
          <w:ilvl w:val="0"/>
          <w:numId w:val="18"/>
        </w:numPr>
        <w:shd w:val="clear" w:color="auto" w:fill="FFFFFF"/>
        <w:spacing w:after="0" w:line="270" w:lineRule="atLeast"/>
        <w:jc w:val="both"/>
        <w:rPr>
          <w:rFonts w:ascii="Sylfaen" w:eastAsia="Times New Roman" w:hAnsi="Sylfaen" w:cs="Sylfaen"/>
          <w:lang w:val="ka-GE"/>
        </w:rPr>
      </w:pPr>
      <w:proofErr w:type="gramStart"/>
      <w:r w:rsidRPr="00AA0D80">
        <w:rPr>
          <w:rFonts w:ascii="Sylfaen" w:eastAsia="Times New Roman" w:hAnsi="Sylfaen" w:cs="Arial"/>
          <w:color w:val="000000"/>
        </w:rPr>
        <w:t>მთლიან</w:t>
      </w:r>
      <w:proofErr w:type="gramEnd"/>
      <w:r w:rsidRPr="00AA0D80">
        <w:rPr>
          <w:rFonts w:ascii="Sylfaen" w:eastAsia="Times New Roman" w:hAnsi="Sylfaen" w:cs="Arial"/>
          <w:color w:val="000000"/>
        </w:rPr>
        <w:t xml:space="preserve"> დონაციებში უანგარო დონაციების ხვედრითი  წილი შეადგენს</w:t>
      </w:r>
      <w:r w:rsidRPr="00AA0D80">
        <w:rPr>
          <w:rFonts w:ascii="Sylfaen" w:eastAsia="Times New Roman" w:hAnsi="Sylfaen" w:cs="Sylfaen"/>
          <w:lang w:val="ka-GE"/>
        </w:rPr>
        <w:t xml:space="preserve"> 2</w:t>
      </w:r>
      <w:r w:rsidR="00062DE0" w:rsidRPr="00AA0D80">
        <w:rPr>
          <w:rFonts w:ascii="Sylfaen" w:eastAsia="Times New Roman" w:hAnsi="Sylfaen" w:cs="Sylfaen"/>
          <w:lang w:val="ka-GE"/>
        </w:rPr>
        <w:t>5</w:t>
      </w:r>
      <w:r w:rsidRPr="00AA0D80">
        <w:rPr>
          <w:rFonts w:ascii="Sylfaen" w:eastAsia="Times New Roman" w:hAnsi="Sylfaen" w:cs="Sylfaen"/>
          <w:lang w:val="ka-GE"/>
        </w:rPr>
        <w:t>%-ს.</w:t>
      </w:r>
    </w:p>
    <w:p w:rsidR="00987D86" w:rsidRPr="00AA0D80" w:rsidRDefault="00987D86" w:rsidP="00987D86">
      <w:pPr>
        <w:tabs>
          <w:tab w:val="left" w:pos="0"/>
        </w:tabs>
        <w:spacing w:after="0" w:line="0" w:lineRule="atLeast"/>
        <w:jc w:val="both"/>
        <w:rPr>
          <w:rFonts w:ascii="Sylfaen" w:eastAsia="Sylfaen" w:hAnsi="Sylfaen" w:cs="Sylfaen"/>
          <w:lang w:val="ka-GE"/>
        </w:rPr>
      </w:pPr>
    </w:p>
    <w:p w:rsidR="00987D86" w:rsidRPr="00AA0D80" w:rsidRDefault="00987D86" w:rsidP="00987D86">
      <w:pPr>
        <w:rPr>
          <w:lang w:val="ka-GE"/>
        </w:rPr>
      </w:pPr>
    </w:p>
    <w:p w:rsidR="00987D86" w:rsidRPr="00AA0D80" w:rsidRDefault="00987D86" w:rsidP="00987D86">
      <w:pPr>
        <w:jc w:val="both"/>
        <w:rPr>
          <w:rFonts w:ascii="Sylfaen" w:hAnsi="Sylfaen"/>
          <w:b/>
        </w:rPr>
      </w:pPr>
      <w:proofErr w:type="gramStart"/>
      <w:r w:rsidRPr="00AA0D80">
        <w:rPr>
          <w:rFonts w:ascii="Sylfaen" w:hAnsi="Sylfaen"/>
          <w:b/>
        </w:rPr>
        <w:t>ცდომილების</w:t>
      </w:r>
      <w:proofErr w:type="gramEnd"/>
      <w:r w:rsidRPr="00AA0D80">
        <w:rPr>
          <w:rFonts w:ascii="Sylfaen" w:hAnsi="Sylfaen"/>
          <w:b/>
        </w:rPr>
        <w:t xml:space="preserve"> მაჩვენებელი (%/აღწერა) და </w:t>
      </w:r>
      <w:r w:rsidRPr="00AA0D80">
        <w:rPr>
          <w:rFonts w:ascii="Sylfaen" w:hAnsi="Sylfaen" w:cs="Sylfaen"/>
          <w:b/>
        </w:rPr>
        <w:t>განმარტება</w:t>
      </w:r>
      <w:r w:rsidRPr="00AA0D80">
        <w:rPr>
          <w:rFonts w:ascii="Sylfaen" w:hAnsi="Sylfaen"/>
          <w:b/>
        </w:rPr>
        <w:t xml:space="preserve"> </w:t>
      </w:r>
      <w:r w:rsidRPr="00AA0D80">
        <w:rPr>
          <w:rFonts w:ascii="Sylfaen" w:hAnsi="Sylfaen" w:cs="Sylfaen"/>
          <w:b/>
        </w:rPr>
        <w:t>და</w:t>
      </w:r>
      <w:r w:rsidRPr="00AA0D80">
        <w:rPr>
          <w:rFonts w:ascii="Sylfaen" w:hAnsi="Sylfaen" w:cs="Sylfaen"/>
          <w:b/>
          <w:lang w:val="ka-GE"/>
        </w:rPr>
        <w:t>გეგმილ</w:t>
      </w:r>
      <w:r w:rsidRPr="00AA0D80">
        <w:rPr>
          <w:rFonts w:ascii="Sylfaen" w:hAnsi="Sylfaen"/>
          <w:b/>
        </w:rPr>
        <w:t xml:space="preserve"> </w:t>
      </w:r>
      <w:r w:rsidRPr="00AA0D80">
        <w:rPr>
          <w:rFonts w:ascii="Sylfaen" w:hAnsi="Sylfaen" w:cs="Sylfaen"/>
          <w:b/>
        </w:rPr>
        <w:t>და</w:t>
      </w:r>
      <w:r w:rsidRPr="00AA0D80">
        <w:rPr>
          <w:rFonts w:ascii="Sylfaen" w:hAnsi="Sylfaen"/>
          <w:b/>
        </w:rPr>
        <w:t xml:space="preserve"> </w:t>
      </w:r>
      <w:r w:rsidRPr="00AA0D80">
        <w:rPr>
          <w:rFonts w:ascii="Sylfaen" w:hAnsi="Sylfaen" w:cs="Sylfaen"/>
          <w:b/>
        </w:rPr>
        <w:t>მიღწეულ</w:t>
      </w:r>
      <w:r w:rsidRPr="00AA0D80">
        <w:rPr>
          <w:rFonts w:ascii="Sylfaen" w:hAnsi="Sylfaen"/>
          <w:b/>
        </w:rPr>
        <w:t xml:space="preserve"> </w:t>
      </w:r>
      <w:r w:rsidRPr="00AA0D80">
        <w:rPr>
          <w:rFonts w:ascii="Sylfaen" w:hAnsi="Sylfaen" w:cs="Sylfaen"/>
          <w:b/>
        </w:rPr>
        <w:t>საბოლოო</w:t>
      </w:r>
      <w:r w:rsidRPr="00AA0D80">
        <w:rPr>
          <w:rFonts w:ascii="Sylfaen" w:hAnsi="Sylfaen"/>
          <w:b/>
        </w:rPr>
        <w:t xml:space="preserve"> </w:t>
      </w:r>
      <w:r w:rsidRPr="00AA0D80">
        <w:rPr>
          <w:rFonts w:ascii="Sylfaen" w:hAnsi="Sylfaen" w:cs="Sylfaen"/>
          <w:b/>
        </w:rPr>
        <w:t>შედეგებს</w:t>
      </w:r>
      <w:r w:rsidRPr="00AA0D80">
        <w:rPr>
          <w:rFonts w:ascii="Sylfaen" w:hAnsi="Sylfaen"/>
          <w:b/>
        </w:rPr>
        <w:t xml:space="preserve"> </w:t>
      </w:r>
      <w:r w:rsidRPr="00AA0D80">
        <w:rPr>
          <w:rFonts w:ascii="Sylfaen" w:hAnsi="Sylfaen" w:cs="Sylfaen"/>
          <w:b/>
        </w:rPr>
        <w:t>შორის</w:t>
      </w:r>
      <w:r w:rsidRPr="00AA0D80">
        <w:rPr>
          <w:rFonts w:ascii="Sylfaen" w:hAnsi="Sylfaen"/>
          <w:b/>
        </w:rPr>
        <w:t xml:space="preserve"> </w:t>
      </w:r>
      <w:r w:rsidRPr="00AA0D80">
        <w:rPr>
          <w:rFonts w:ascii="Sylfaen" w:hAnsi="Sylfaen" w:cs="Sylfaen"/>
          <w:b/>
        </w:rPr>
        <w:t>არსებულ</w:t>
      </w:r>
      <w:r w:rsidRPr="00AA0D80">
        <w:rPr>
          <w:rFonts w:ascii="Sylfaen" w:hAnsi="Sylfaen"/>
          <w:b/>
        </w:rPr>
        <w:t xml:space="preserve"> </w:t>
      </w:r>
      <w:r w:rsidRPr="00AA0D80">
        <w:rPr>
          <w:rFonts w:ascii="Sylfaen" w:hAnsi="Sylfaen" w:cs="Sylfaen"/>
          <w:b/>
        </w:rPr>
        <w:t>განსხვავებებზე</w:t>
      </w:r>
    </w:p>
    <w:p w:rsidR="00987D86" w:rsidRPr="00AA0D80" w:rsidRDefault="00987D86" w:rsidP="00987D86">
      <w:pPr>
        <w:pStyle w:val="abzacixml"/>
      </w:pPr>
    </w:p>
    <w:p w:rsidR="00B35FEF" w:rsidRPr="00AA0D80" w:rsidRDefault="00B35FEF" w:rsidP="00B35F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r w:rsidRPr="00AA0D80">
        <w:rPr>
          <w:rFonts w:ascii="Sylfaen" w:eastAsia="Sylfaen" w:hAnsi="Sylfaen"/>
          <w:lang w:val="ka-GE"/>
        </w:rPr>
        <w:t>უანგარო დონაციების პროცენტული ზრდის არასაკმარისი მაჩვენებელი გამოწვეულია შემდეგი ფაქტორებით:</w:t>
      </w:r>
    </w:p>
    <w:p w:rsidR="00B35FEF" w:rsidRPr="00AA0D80" w:rsidRDefault="00B35FEF" w:rsidP="00B35FEF">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cs="Sylfaen"/>
          <w:lang w:val="ka-GE"/>
        </w:rPr>
      </w:pPr>
      <w:r w:rsidRPr="00AA0D80">
        <w:rPr>
          <w:rFonts w:ascii="Sylfaen" w:eastAsia="Sylfaen" w:hAnsi="Sylfaen" w:cs="Sylfaen"/>
          <w:lang w:val="ka-GE"/>
        </w:rPr>
        <w:t>ა)</w:t>
      </w:r>
      <w:ins w:id="103" w:author="Ekaterine Adamia" w:date="2017-02-27T12:12:00Z">
        <w:r w:rsidR="00B226BB">
          <w:rPr>
            <w:rFonts w:ascii="Sylfaen" w:eastAsia="Sylfaen" w:hAnsi="Sylfaen" w:cs="Sylfaen"/>
            <w:lang w:val="ka-GE"/>
          </w:rPr>
          <w:t xml:space="preserve"> უანგარო</w:t>
        </w:r>
      </w:ins>
      <w:r w:rsidRPr="00AA0D80">
        <w:rPr>
          <w:rFonts w:ascii="Sylfaen" w:eastAsia="Sylfaen" w:hAnsi="Sylfaen" w:cs="Sylfaen"/>
          <w:lang w:val="ka-GE"/>
        </w:rPr>
        <w:t xml:space="preserve"> დონაციის მნიშვნელობის შესახებ მოსახლეობის ცოდნის დაბალი დონე;                                                                                                ბ) აქტიური საკომუნიკაციო კამპანიისათვის არასაკმარისი რესურსები (ფინანსური, ადამიანური, მატერიალურ-ტექნიკური).</w:t>
      </w:r>
    </w:p>
    <w:p w:rsidR="00B35FEF" w:rsidRPr="00AA0D80" w:rsidRDefault="00B35FEF" w:rsidP="00B35FEF">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cs="Sylfaen"/>
          <w:lang w:val="ka-GE"/>
        </w:rPr>
      </w:pPr>
      <w:r w:rsidRPr="00AA0D80">
        <w:rPr>
          <w:rFonts w:ascii="Sylfaen" w:eastAsia="Sylfaen" w:hAnsi="Sylfaen" w:cs="Sylfaen"/>
          <w:lang w:val="ka-GE"/>
        </w:rPr>
        <w:t>გ) სისხლის ბანკების დაბალი აქტიურობა უანგარო დონაციების რაოდენობების გასაზრდელად;</w:t>
      </w:r>
    </w:p>
    <w:p w:rsidR="00B35FEF" w:rsidRPr="00AA0D80" w:rsidRDefault="00B35FEF" w:rsidP="00B35FEF">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cs="Sylfaen"/>
          <w:lang w:val="ka-GE"/>
        </w:rPr>
      </w:pPr>
      <w:r w:rsidRPr="00AA0D80">
        <w:rPr>
          <w:rFonts w:ascii="Sylfaen" w:eastAsia="Sylfaen" w:hAnsi="Sylfaen" w:cs="Sylfaen"/>
          <w:lang w:val="ka-GE"/>
        </w:rPr>
        <w:t xml:space="preserve">დ) საბოლოო შედეგების მისაღწევად მნიშვნელოვანია უსაფრთხო სისხლის ეროვნული პოლიტიკის გაძლიერება. </w:t>
      </w:r>
    </w:p>
    <w:p w:rsidR="00B35FEF" w:rsidRPr="00AA0D80" w:rsidRDefault="00B35FEF" w:rsidP="00B35FEF">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cs="Sylfaen"/>
          <w:lang w:val="ka-GE"/>
        </w:rPr>
      </w:pPr>
      <w:r w:rsidRPr="00AA0D80">
        <w:rPr>
          <w:rFonts w:ascii="Sylfaen" w:eastAsia="Sylfaen" w:hAnsi="Sylfaen" w:cs="Sylfaen"/>
          <w:lang w:val="ka-GE"/>
        </w:rPr>
        <w:t>შესაბამისად, აღნიშნული პრობლემების თანდათანობით მოსაწესრიგებლად 2017 წლისთვის დაიგეგმა შემდეგი ღონისძიებების გატარება:</w:t>
      </w:r>
    </w:p>
    <w:p w:rsidR="00B35FEF" w:rsidRPr="00AA0D80" w:rsidRDefault="00B35FEF" w:rsidP="00B35FEF">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cs="Sylfaen"/>
          <w:lang w:val="ka-GE"/>
        </w:rPr>
      </w:pPr>
      <w:r w:rsidRPr="00AA0D80">
        <w:rPr>
          <w:rFonts w:ascii="Sylfaen" w:eastAsia="Sylfaen" w:hAnsi="Sylfaen" w:cs="Sylfaen"/>
          <w:lang w:val="ka-GE"/>
        </w:rPr>
        <w:t>1. საგანმანათლებლო კამპანიის ფარგლებში უანგარო დონაციის თემაზე სამიზნე სეგმენტში ქცევის, დამოკიდებულებისა და პრაქტიკის შესახებ თვისობრივი კვლევის განხორციელება, რომლის შედეგებიც საფუძვლად დაედება შემდგომი წლების ინტერვენციების გაძლიერებას უანგარო, რეგულარული დონორობის განვითარების კუთხით.</w:t>
      </w:r>
    </w:p>
    <w:p w:rsidR="00B35FEF" w:rsidRPr="00AA0D80" w:rsidRDefault="00B35FEF" w:rsidP="00B35FEF">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cs="Sylfaen"/>
          <w:lang w:val="ka-GE"/>
        </w:rPr>
      </w:pPr>
      <w:r w:rsidRPr="00AA0D80">
        <w:rPr>
          <w:rFonts w:ascii="Sylfaen" w:eastAsia="Sylfaen" w:hAnsi="Sylfaen" w:cs="Sylfaen"/>
          <w:lang w:val="ka-GE"/>
        </w:rPr>
        <w:t xml:space="preserve">2. 2017 წლის „უსაფრთხო სისხლის“ სახელმწიფო პროგრამაში ჩაიდო ფინანსური სტიმულირების ახალი მექანიზმი, რაც გულისხმობს შემდეგს:  ყოველთვიურად, თითოეულ დონაციაზე სახელმწიფო პროგრამაში მონაწილე სისხლის ბანკებს ეძლევათ 20 ლარი, ხოლო იმ ბანკებს, რომლებიც საანგარიშგებო პერიოდში მიაღწევენ უანგარო დონაციათა ხვედრითი წილის 10%-იან ზრდას (წინა წელს ჩატარებული დონაციების საერთო რაოდენობაში უანგარო დონაციების ხვედრით წილთან შედარებით), ყოველ 3 თვეში ერთხელ დამატებით მიეცემათ 2 ლარი თითოეულ დონაციაზე ინსენტივის სახით. ასევე, ყოველ 3 თვეში ერთხელ დამატებით 2 ლარი თითოეულ დონაციაზე გაიცემა იმ სისხლის ბანკებზე, რომელთაც არა აქვთ უანგარო დონაციათა ხვედრითი წილის 10%-იანი ზრდა წინა წლის ხვედრით წილთან მიმართებაში, მაგრამ მიღწეული აქვთ უანგარო დონაციათა 40%-იანი სამიზნე მაჩვენებლისთვის. </w:t>
      </w:r>
    </w:p>
    <w:p w:rsidR="00B35FEF" w:rsidRPr="00AA0D80" w:rsidRDefault="00B35FEF" w:rsidP="00B35FEF">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cs="Sylfaen"/>
          <w:lang w:val="ka-GE"/>
        </w:rPr>
      </w:pPr>
      <w:r w:rsidRPr="00AA0D80">
        <w:rPr>
          <w:rFonts w:ascii="Sylfaen" w:eastAsia="Sylfaen" w:hAnsi="Sylfaen" w:cs="Sylfaen"/>
          <w:lang w:val="ka-GE"/>
        </w:rPr>
        <w:t>3. უანგარო დონაციების წახალისების მიზნით, იმ სისხლის ბანკებზე რომლებმაც 2016 წელს მიაღწიეს დასახულ მაჩვენებლებს,  2017 წელს დაიგეგმა ფინანსური რესურსების 10%-იანი მატება, ხოლო იმათ ვინც ვერ უზრუნველყო აღნიშნული სამიზნე მაჩვენებლების შესრულება პირიქით დაფინანსების შემცირება.</w:t>
      </w:r>
    </w:p>
    <w:p w:rsidR="00987D86" w:rsidRPr="00AA0D80" w:rsidRDefault="00987D86" w:rsidP="00987D86">
      <w:pPr>
        <w:rPr>
          <w:rFonts w:ascii="Sylfaen" w:eastAsia="Times New Roman" w:hAnsi="Sylfaen" w:cs="Sylfaen"/>
          <w:b/>
          <w:bCs/>
          <w:i/>
          <w:iCs/>
          <w:lang w:val="ka-GE"/>
        </w:rPr>
      </w:pPr>
    </w:p>
    <w:p w:rsidR="00987D86" w:rsidRPr="00AA0D80" w:rsidRDefault="00987D86" w:rsidP="00987D86">
      <w:pPr>
        <w:pStyle w:val="ListParagraph"/>
        <w:numPr>
          <w:ilvl w:val="2"/>
          <w:numId w:val="2"/>
        </w:numPr>
        <w:rPr>
          <w:rFonts w:ascii="Sylfaen" w:hAnsi="Sylfaen"/>
          <w:color w:val="365F91" w:themeColor="accent1" w:themeShade="BF"/>
          <w:lang w:val="ka-GE"/>
        </w:rPr>
      </w:pPr>
      <w:r w:rsidRPr="00AA0D80">
        <w:rPr>
          <w:rFonts w:ascii="Sylfaen" w:hAnsi="Sylfaen"/>
          <w:b/>
          <w:color w:val="365F91" w:themeColor="accent1" w:themeShade="BF"/>
          <w:lang w:val="ka-GE"/>
        </w:rPr>
        <w:t>ქვეპროგრამის დასახელება და პროგრამული კოდი</w:t>
      </w:r>
    </w:p>
    <w:p w:rsidR="00987D86" w:rsidRPr="00AA0D80" w:rsidRDefault="00987D86" w:rsidP="00987D86">
      <w:pPr>
        <w:ind w:firstLine="283"/>
        <w:rPr>
          <w:rFonts w:ascii="Sylfaen" w:hAnsi="Sylfaen" w:cs="Sylfaen"/>
          <w:b/>
        </w:rPr>
      </w:pPr>
      <w:r w:rsidRPr="00AA0D80">
        <w:rPr>
          <w:rFonts w:ascii="Sylfaen" w:hAnsi="Sylfaen" w:cs="Sylfaen"/>
          <w:b/>
          <w:lang w:val="ka-GE"/>
        </w:rPr>
        <w:t xml:space="preserve">          </w:t>
      </w:r>
      <w:proofErr w:type="gramStart"/>
      <w:r w:rsidRPr="00AA0D80">
        <w:rPr>
          <w:rFonts w:ascii="Sylfaen" w:hAnsi="Sylfaen" w:cs="Sylfaen"/>
          <w:b/>
        </w:rPr>
        <w:t>პროფესიულ</w:t>
      </w:r>
      <w:proofErr w:type="gramEnd"/>
      <w:r w:rsidRPr="00AA0D80">
        <w:rPr>
          <w:rFonts w:ascii="Sylfaen" w:hAnsi="Sylfaen" w:cs="Sylfaen"/>
          <w:b/>
        </w:rPr>
        <w:t xml:space="preserve"> დაავადებათა პრევენცია (პროგრამული კოდი 35 03 02 05)</w:t>
      </w:r>
    </w:p>
    <w:p w:rsidR="00987D86" w:rsidRPr="00AA0D80" w:rsidRDefault="00987D86" w:rsidP="00987D86">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987D86" w:rsidRPr="00AA0D80" w:rsidRDefault="00987D86" w:rsidP="003E79EC">
      <w:pPr>
        <w:pStyle w:val="ListParagraph"/>
        <w:numPr>
          <w:ilvl w:val="0"/>
          <w:numId w:val="10"/>
        </w:numPr>
        <w:spacing w:after="0" w:line="240" w:lineRule="auto"/>
        <w:contextualSpacing/>
        <w:jc w:val="both"/>
        <w:rPr>
          <w:rFonts w:ascii="Sylfaen" w:eastAsia="Times New Roman" w:hAnsi="Sylfaen" w:cs="Sylfaen"/>
          <w:color w:val="000000"/>
          <w:lang w:val="ka-GE"/>
        </w:rPr>
      </w:pPr>
      <w:r w:rsidRPr="00AA0D80">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987D86" w:rsidRPr="00AA0D80" w:rsidRDefault="00987D86" w:rsidP="00987D86">
      <w:pPr>
        <w:ind w:firstLine="283"/>
      </w:pPr>
    </w:p>
    <w:p w:rsidR="00987D86" w:rsidRPr="00AA0D80" w:rsidRDefault="00987D86" w:rsidP="00987D86">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987D86" w:rsidRPr="00AA0D80" w:rsidRDefault="00987D86" w:rsidP="00987D86">
      <w:pPr>
        <w:pStyle w:val="abzacixml"/>
      </w:pPr>
    </w:p>
    <w:p w:rsidR="00987D86" w:rsidRPr="00AA0D80" w:rsidRDefault="00987D86" w:rsidP="007E1547">
      <w:pPr>
        <w:pStyle w:val="abzacixml"/>
        <w:numPr>
          <w:ilvl w:val="0"/>
          <w:numId w:val="5"/>
        </w:numPr>
        <w:tabs>
          <w:tab w:val="left" w:pos="0"/>
        </w:tabs>
        <w:autoSpaceDE/>
        <w:autoSpaceDN/>
        <w:adjustRightInd/>
      </w:pPr>
      <w:r w:rsidRPr="00AA0D80">
        <w:rPr>
          <w:lang w:val="ka-GE"/>
        </w:rPr>
        <w:t xml:space="preserve"> </w:t>
      </w:r>
      <w:r w:rsidRPr="00AA0D80">
        <w:t>პროგრამის ფარგლებში 5</w:t>
      </w:r>
      <w:r w:rsidRPr="00AA0D80">
        <w:rPr>
          <w:lang w:val="ka-GE"/>
        </w:rPr>
        <w:t xml:space="preserve"> </w:t>
      </w:r>
      <w:r w:rsidRPr="00AA0D80">
        <w:t xml:space="preserve">საწარმოში ჩატარდა ჰიგიენური და ეპიდემიოლოგიური კვლევები; </w:t>
      </w:r>
    </w:p>
    <w:p w:rsidR="00987D86" w:rsidRPr="00AA0D80" w:rsidRDefault="00987D86" w:rsidP="00987D86">
      <w:pPr>
        <w:rPr>
          <w:rFonts w:ascii="Sylfaen" w:hAnsi="Sylfaen" w:cs="Sylfaen"/>
          <w:b/>
          <w:lang w:val="ka-GE"/>
        </w:rPr>
      </w:pPr>
    </w:p>
    <w:p w:rsidR="00987D86" w:rsidRPr="00AA0D80" w:rsidRDefault="00987D86" w:rsidP="00987D86">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987D86" w:rsidRPr="00AA0D80" w:rsidRDefault="00987D86" w:rsidP="003E79EC">
      <w:pPr>
        <w:pStyle w:val="ListParagraph"/>
        <w:numPr>
          <w:ilvl w:val="0"/>
          <w:numId w:val="10"/>
        </w:numPr>
        <w:rPr>
          <w:rFonts w:ascii="Sylfaen" w:eastAsia="Sylfaen" w:hAnsi="Sylfaen"/>
          <w:color w:val="000000"/>
          <w:lang w:val="ka-GE"/>
        </w:rPr>
      </w:pPr>
      <w:proofErr w:type="gramStart"/>
      <w:r w:rsidRPr="00AA0D80">
        <w:rPr>
          <w:rFonts w:ascii="Sylfaen" w:eastAsia="Sylfaen" w:hAnsi="Sylfaen" w:cs="Sylfaen"/>
          <w:color w:val="000000"/>
        </w:rPr>
        <w:t>დასაქმებული</w:t>
      </w:r>
      <w:proofErr w:type="gramEnd"/>
      <w:r w:rsidRPr="00AA0D80">
        <w:rPr>
          <w:rFonts w:ascii="Sylfaen" w:eastAsia="Sylfaen" w:hAnsi="Sylfaen"/>
          <w:color w:val="000000"/>
        </w:rPr>
        <w:t xml:space="preserve"> მოსახლეობის ჯანმრთელობის დაცვა, პროფესიულ დაავადებათა იდენტიფიკაციისა და პრევენციის გზით.</w:t>
      </w:r>
    </w:p>
    <w:p w:rsidR="00987D86" w:rsidRPr="00AA0D80" w:rsidRDefault="00987D86" w:rsidP="00987D86">
      <w:pPr>
        <w:rPr>
          <w:rFonts w:ascii="Sylfaen" w:eastAsia="Sylfaen" w:hAnsi="Sylfaen"/>
          <w:color w:val="000000"/>
          <w:lang w:val="ka-GE"/>
        </w:rPr>
      </w:pPr>
    </w:p>
    <w:p w:rsidR="00987D86" w:rsidRPr="00AA0D80" w:rsidRDefault="00987D86" w:rsidP="00987D86">
      <w:pPr>
        <w:rPr>
          <w:rFonts w:ascii="Sylfaen" w:hAnsi="Sylfaen" w:cs="Sylfaen"/>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B35FEF" w:rsidRPr="00AA0D80" w:rsidRDefault="00B35FEF" w:rsidP="003E79EC">
      <w:pPr>
        <w:pStyle w:val="abzacixm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AA0D80">
        <w:rPr>
          <w:lang w:val="ka-GE"/>
        </w:rPr>
        <w:t>შერჩეულ საწარმოებში მიზნობრივი ჯგუფების 90%-ს ჩატარებული აქვს რეფერენს-კვლევები;</w:t>
      </w:r>
    </w:p>
    <w:p w:rsidR="00B35FEF" w:rsidRPr="00AA0D80" w:rsidRDefault="00B35FEF" w:rsidP="003E79EC">
      <w:pPr>
        <w:pStyle w:val="abzacixm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AA0D80">
        <w:rPr>
          <w:lang w:val="ka-GE"/>
        </w:rPr>
        <w:t>თითოეული საწარმოს პროფილისა და რისკების გათვალისწინებით შემუშავებულია რეკომენდაციები და საინფორმაციო-სატრენინგო მასალა;</w:t>
      </w:r>
    </w:p>
    <w:p w:rsidR="00B35FEF" w:rsidRPr="00AA0D80" w:rsidRDefault="00B35FEF" w:rsidP="003E79EC">
      <w:pPr>
        <w:pStyle w:val="abzacixm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AA0D80">
        <w:rPr>
          <w:lang w:val="ka-GE"/>
        </w:rPr>
        <w:t>შექმნილია პროფესიული რისკების ეპიდემიოლოგიური რუქა და განახლებულია მონაცემთა ბაზა.</w:t>
      </w:r>
    </w:p>
    <w:p w:rsidR="00987D86" w:rsidRPr="00AA0D80" w:rsidRDefault="00987D86" w:rsidP="00987D86">
      <w:pPr>
        <w:rPr>
          <w:b/>
          <w:lang w:val="ka-GE"/>
        </w:rPr>
      </w:pPr>
    </w:p>
    <w:p w:rsidR="00987D86" w:rsidRPr="00AA0D80" w:rsidRDefault="00987D86" w:rsidP="00987D86">
      <w:pPr>
        <w:pStyle w:val="abzacixml"/>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987D86" w:rsidRPr="00AA0D80" w:rsidRDefault="00987D86" w:rsidP="00987D86">
      <w:pPr>
        <w:rPr>
          <w:rFonts w:ascii="Sylfaen" w:hAnsi="Sylfaen"/>
          <w:lang w:val="ka-GE"/>
        </w:rPr>
      </w:pPr>
    </w:p>
    <w:p w:rsidR="00987D86" w:rsidRPr="00AA0D80" w:rsidRDefault="00987D86" w:rsidP="003E79EC">
      <w:pPr>
        <w:pStyle w:val="ListParagraph"/>
        <w:numPr>
          <w:ilvl w:val="0"/>
          <w:numId w:val="21"/>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987D86" w:rsidRPr="00AA0D80" w:rsidRDefault="00987D86" w:rsidP="00987D86">
      <w:pPr>
        <w:pStyle w:val="ListParagraph"/>
        <w:autoSpaceDE/>
        <w:autoSpaceDN/>
        <w:adjustRightInd/>
        <w:spacing w:after="160" w:line="259" w:lineRule="auto"/>
        <w:contextualSpacing/>
        <w:rPr>
          <w:rFonts w:ascii="Sylfaen" w:hAnsi="Sylfaen"/>
          <w:b/>
          <w:lang w:val="ka-GE"/>
        </w:rPr>
      </w:pPr>
      <w:proofErr w:type="gramStart"/>
      <w:r w:rsidRPr="00AA0D80">
        <w:rPr>
          <w:rFonts w:ascii="Sylfaen" w:eastAsia="Sylfaen" w:hAnsi="Sylfaen"/>
          <w:color w:val="000000"/>
        </w:rPr>
        <w:t>დასაქმებული</w:t>
      </w:r>
      <w:proofErr w:type="gramEnd"/>
      <w:r w:rsidRPr="00AA0D80">
        <w:rPr>
          <w:rFonts w:ascii="Sylfaen" w:eastAsia="Sylfaen" w:hAnsi="Sylfaen"/>
          <w:color w:val="000000"/>
        </w:rPr>
        <w:t xml:space="preserve"> მოსახლეობის ჯანმრთელობის დაცვა, პროფესიულ დაავადებათა იდენტიფიკაციისა და პრევენციის გზით: პროფესიულ დაავადებათა მონიტორინგის პროგრამაში ჩართული 5 საწარმო; </w:t>
      </w:r>
      <w:r w:rsidRPr="00AA0D80">
        <w:rPr>
          <w:rFonts w:ascii="Sylfaen" w:eastAsia="Sylfaen" w:hAnsi="Sylfaen"/>
          <w:color w:val="000000"/>
        </w:rPr>
        <w:br/>
      </w:r>
      <w:r w:rsidRPr="00AA0D80">
        <w:rPr>
          <w:rFonts w:ascii="Sylfaen" w:eastAsia="Sylfaen" w:hAnsi="Sylfaen"/>
          <w:color w:val="000000"/>
        </w:rPr>
        <w:br/>
      </w: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987D86" w:rsidRPr="00AA0D80" w:rsidRDefault="00987D86" w:rsidP="00987D86">
      <w:pPr>
        <w:pStyle w:val="ListParagraph"/>
        <w:autoSpaceDE/>
        <w:autoSpaceDN/>
        <w:adjustRightInd/>
        <w:spacing w:after="160" w:line="259" w:lineRule="auto"/>
        <w:contextualSpacing/>
        <w:rPr>
          <w:rFonts w:ascii="Sylfaen" w:hAnsi="Sylfaen"/>
          <w:b/>
          <w:lang w:val="ka-GE"/>
        </w:rPr>
      </w:pPr>
    </w:p>
    <w:p w:rsidR="00987D86" w:rsidRPr="00AA0D80" w:rsidRDefault="00987D86" w:rsidP="00987D86">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დასაქმებული</w:t>
      </w:r>
      <w:proofErr w:type="gramEnd"/>
      <w:r w:rsidRPr="00AA0D80">
        <w:rPr>
          <w:rFonts w:ascii="Sylfaen" w:eastAsia="Sylfaen" w:hAnsi="Sylfaen"/>
          <w:color w:val="000000"/>
        </w:rPr>
        <w:t xml:space="preserve"> მოსახლეობის ჯანმრთელობის დაცვა, პროფესიულ დაავადებათა იდენტიფიკაციისა და პრევენციის გზით: ჩართული 25 საწარმო;</w:t>
      </w:r>
    </w:p>
    <w:p w:rsidR="00400C90" w:rsidRDefault="00400C90">
      <w:pPr>
        <w:rPr>
          <w:rFonts w:ascii="Sylfaen" w:hAnsi="Sylfaen"/>
          <w:b/>
          <w:lang w:val="ka-GE"/>
        </w:rPr>
      </w:pPr>
      <w:r>
        <w:rPr>
          <w:rFonts w:ascii="Sylfaen" w:hAnsi="Sylfaen"/>
          <w:b/>
          <w:lang w:val="ka-GE"/>
        </w:rPr>
        <w:br w:type="page"/>
      </w:r>
    </w:p>
    <w:p w:rsidR="00987D86" w:rsidRPr="00AA0D80" w:rsidRDefault="00987D86" w:rsidP="00B35FEF">
      <w:pPr>
        <w:spacing w:after="160" w:line="259" w:lineRule="auto"/>
        <w:contextualSpacing/>
        <w:rPr>
          <w:rFonts w:ascii="Sylfaen" w:hAnsi="Sylfaen"/>
          <w:b/>
          <w:lang w:val="ka-GE"/>
        </w:rPr>
      </w:pPr>
    </w:p>
    <w:p w:rsidR="00987D86" w:rsidRPr="00AA0D80" w:rsidRDefault="00987D86" w:rsidP="00987D86">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rsidR="00B35FEF" w:rsidRPr="00AA0D80" w:rsidRDefault="00B35FEF" w:rsidP="003E79EC">
      <w:pPr>
        <w:pStyle w:val="abzacixml"/>
        <w:numPr>
          <w:ilvl w:val="0"/>
          <w:numId w:val="5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AA0D80">
        <w:t xml:space="preserve">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 შემუშავდა და გადაეცა </w:t>
      </w:r>
      <w:r w:rsidRPr="00AA0D80">
        <w:rPr>
          <w:lang w:val="ka-GE"/>
        </w:rPr>
        <w:t>შემოწმებული</w:t>
      </w:r>
      <w:r w:rsidRPr="00AA0D80">
        <w:t xml:space="preserve">  საწარმოების 95%-ს;                                                                                                                                                 </w:t>
      </w:r>
    </w:p>
    <w:p w:rsidR="00B35FEF" w:rsidRPr="00AA0D80" w:rsidRDefault="00B35FEF" w:rsidP="00B35FEF">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p>
    <w:p w:rsidR="00B35FEF" w:rsidRPr="00AA0D80" w:rsidRDefault="00B35FEF" w:rsidP="003E79EC">
      <w:pPr>
        <w:pStyle w:val="abzacixml"/>
        <w:numPr>
          <w:ilvl w:val="0"/>
          <w:numId w:val="5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AA0D80">
        <w:t xml:space="preserve">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 განისაზღვრა შემოწმებული საწარმოების 95%-ში;  </w:t>
      </w:r>
    </w:p>
    <w:p w:rsidR="00B35FEF" w:rsidRPr="00AA0D80" w:rsidRDefault="00B35FEF" w:rsidP="00B35FEF">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3240"/>
      </w:pPr>
    </w:p>
    <w:p w:rsidR="00B35FEF" w:rsidRPr="00AA0D80" w:rsidRDefault="00B35FEF" w:rsidP="003E79EC">
      <w:pPr>
        <w:pStyle w:val="abzacixml"/>
        <w:numPr>
          <w:ilvl w:val="0"/>
          <w:numId w:val="5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AA0D80">
        <w:t xml:space="preserve">შეფასებული საწარმოების 95%-ის  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p w:rsidR="00987D86" w:rsidRPr="00AA0D80" w:rsidRDefault="00987D86" w:rsidP="00987D86">
      <w:pPr>
        <w:rPr>
          <w:rFonts w:ascii="Sylfaen" w:hAnsi="Sylfaen"/>
          <w:lang w:val="ka-GE"/>
        </w:rPr>
      </w:pPr>
    </w:p>
    <w:p w:rsidR="00987D86" w:rsidRPr="00AA0D80" w:rsidRDefault="00987D86" w:rsidP="00B35FEF">
      <w:pPr>
        <w:jc w:val="both"/>
        <w:rPr>
          <w:rFonts w:ascii="Sylfaen" w:hAnsi="Sylfaen"/>
          <w:b/>
          <w:lang w:val="ka-GE"/>
        </w:rPr>
      </w:pPr>
      <w:proofErr w:type="gramStart"/>
      <w:r w:rsidRPr="00AA0D80">
        <w:rPr>
          <w:rFonts w:ascii="Sylfaen" w:hAnsi="Sylfaen"/>
          <w:b/>
        </w:rPr>
        <w:t>ცდომილების</w:t>
      </w:r>
      <w:proofErr w:type="gramEnd"/>
      <w:r w:rsidRPr="00AA0D80">
        <w:rPr>
          <w:rFonts w:ascii="Sylfaen" w:hAnsi="Sylfaen"/>
          <w:b/>
        </w:rPr>
        <w:t xml:space="preserve"> მაჩვენებელი (%/აღწერა) და </w:t>
      </w:r>
      <w:r w:rsidRPr="00AA0D80">
        <w:rPr>
          <w:rFonts w:ascii="Sylfaen" w:hAnsi="Sylfaen" w:cs="Sylfaen"/>
          <w:b/>
        </w:rPr>
        <w:t>განმარტება</w:t>
      </w:r>
      <w:r w:rsidRPr="00AA0D80">
        <w:rPr>
          <w:rFonts w:ascii="Sylfaen" w:hAnsi="Sylfaen"/>
          <w:b/>
        </w:rPr>
        <w:t xml:space="preserve"> </w:t>
      </w:r>
      <w:r w:rsidRPr="00AA0D80">
        <w:rPr>
          <w:rFonts w:ascii="Sylfaen" w:hAnsi="Sylfaen" w:cs="Sylfaen"/>
          <w:b/>
        </w:rPr>
        <w:t>და</w:t>
      </w:r>
      <w:r w:rsidRPr="00AA0D80">
        <w:rPr>
          <w:rFonts w:ascii="Sylfaen" w:hAnsi="Sylfaen" w:cs="Sylfaen"/>
          <w:b/>
          <w:lang w:val="ka-GE"/>
        </w:rPr>
        <w:t>გეგმილ</w:t>
      </w:r>
      <w:r w:rsidRPr="00AA0D80">
        <w:rPr>
          <w:rFonts w:ascii="Sylfaen" w:hAnsi="Sylfaen"/>
          <w:b/>
        </w:rPr>
        <w:t xml:space="preserve"> </w:t>
      </w:r>
      <w:r w:rsidRPr="00AA0D80">
        <w:rPr>
          <w:rFonts w:ascii="Sylfaen" w:hAnsi="Sylfaen" w:cs="Sylfaen"/>
          <w:b/>
        </w:rPr>
        <w:t>და</w:t>
      </w:r>
      <w:r w:rsidRPr="00AA0D80">
        <w:rPr>
          <w:rFonts w:ascii="Sylfaen" w:hAnsi="Sylfaen"/>
          <w:b/>
        </w:rPr>
        <w:t xml:space="preserve"> </w:t>
      </w:r>
      <w:r w:rsidRPr="00AA0D80">
        <w:rPr>
          <w:rFonts w:ascii="Sylfaen" w:hAnsi="Sylfaen" w:cs="Sylfaen"/>
          <w:b/>
        </w:rPr>
        <w:t>მიღწეულ</w:t>
      </w:r>
      <w:r w:rsidRPr="00AA0D80">
        <w:rPr>
          <w:rFonts w:ascii="Sylfaen" w:hAnsi="Sylfaen"/>
          <w:b/>
        </w:rPr>
        <w:t xml:space="preserve"> </w:t>
      </w:r>
      <w:r w:rsidRPr="00AA0D80">
        <w:rPr>
          <w:rFonts w:ascii="Sylfaen" w:hAnsi="Sylfaen" w:cs="Sylfaen"/>
          <w:b/>
        </w:rPr>
        <w:t>საბოლოო</w:t>
      </w:r>
      <w:r w:rsidRPr="00AA0D80">
        <w:rPr>
          <w:rFonts w:ascii="Sylfaen" w:hAnsi="Sylfaen"/>
          <w:b/>
        </w:rPr>
        <w:t xml:space="preserve"> </w:t>
      </w:r>
      <w:r w:rsidRPr="00AA0D80">
        <w:rPr>
          <w:rFonts w:ascii="Sylfaen" w:hAnsi="Sylfaen" w:cs="Sylfaen"/>
          <w:b/>
        </w:rPr>
        <w:t>შედეგებს</w:t>
      </w:r>
      <w:r w:rsidRPr="00AA0D80">
        <w:rPr>
          <w:rFonts w:ascii="Sylfaen" w:hAnsi="Sylfaen"/>
          <w:b/>
        </w:rPr>
        <w:t xml:space="preserve"> </w:t>
      </w:r>
      <w:r w:rsidRPr="00AA0D80">
        <w:rPr>
          <w:rFonts w:ascii="Sylfaen" w:hAnsi="Sylfaen" w:cs="Sylfaen"/>
          <w:b/>
        </w:rPr>
        <w:t>შორის</w:t>
      </w:r>
      <w:r w:rsidRPr="00AA0D80">
        <w:rPr>
          <w:rFonts w:ascii="Sylfaen" w:hAnsi="Sylfaen"/>
          <w:b/>
        </w:rPr>
        <w:t xml:space="preserve"> </w:t>
      </w:r>
      <w:r w:rsidRPr="00AA0D80">
        <w:rPr>
          <w:rFonts w:ascii="Sylfaen" w:hAnsi="Sylfaen" w:cs="Sylfaen"/>
          <w:b/>
        </w:rPr>
        <w:t>არსებულ</w:t>
      </w:r>
      <w:r w:rsidRPr="00AA0D80">
        <w:rPr>
          <w:rFonts w:ascii="Sylfaen" w:hAnsi="Sylfaen"/>
          <w:b/>
        </w:rPr>
        <w:t xml:space="preserve"> </w:t>
      </w:r>
      <w:r w:rsidRPr="00AA0D80">
        <w:rPr>
          <w:rFonts w:ascii="Sylfaen" w:hAnsi="Sylfaen" w:cs="Sylfaen"/>
          <w:b/>
        </w:rPr>
        <w:t>განსხვავებებზე</w:t>
      </w:r>
    </w:p>
    <w:p w:rsidR="00B35FEF" w:rsidRPr="00AA0D80" w:rsidRDefault="00B35FEF" w:rsidP="003E79EC">
      <w:pPr>
        <w:pStyle w:val="abzacixml"/>
        <w:numPr>
          <w:ilvl w:val="0"/>
          <w:numId w:val="5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AA0D80">
        <w:t xml:space="preserve">სერვისის მიმწოდებელ დაწესებულებას მონიტორინგის ჩატარება ხელეწიფება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w:t>
      </w:r>
    </w:p>
    <w:p w:rsidR="00B35FEF" w:rsidRPr="00AA0D80" w:rsidRDefault="00B35FEF" w:rsidP="003E79EC">
      <w:pPr>
        <w:pStyle w:val="abzacixml"/>
        <w:numPr>
          <w:ilvl w:val="0"/>
          <w:numId w:val="5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AA0D80">
        <w:t xml:space="preserve">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w:t>
      </w:r>
    </w:p>
    <w:p w:rsidR="00987D86" w:rsidRPr="00AA0D80" w:rsidRDefault="00B35FEF" w:rsidP="003E79EC">
      <w:pPr>
        <w:pStyle w:val="ListParagraph"/>
        <w:numPr>
          <w:ilvl w:val="0"/>
          <w:numId w:val="52"/>
        </w:numPr>
        <w:jc w:val="both"/>
        <w:rPr>
          <w:rFonts w:ascii="Sylfaen" w:hAnsi="Sylfaen" w:cs="Sylfaen"/>
        </w:rPr>
      </w:pPr>
      <w:proofErr w:type="gramStart"/>
      <w:r w:rsidRPr="00AA0D80">
        <w:rPr>
          <w:rFonts w:ascii="Sylfaen" w:hAnsi="Sylfaen" w:cs="Sylfaen"/>
        </w:rPr>
        <w:t>დაწესებულებების</w:t>
      </w:r>
      <w:proofErr w:type="gramEnd"/>
      <w:r w:rsidRPr="00AA0D80">
        <w:rPr>
          <w:rFonts w:ascii="Sylfaen" w:hAnsi="Sylfaen" w:cs="Sylfaen"/>
        </w:rPr>
        <w:t xml:space="preserve">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დაავადებების პრევენციაზე.   </w:t>
      </w:r>
    </w:p>
    <w:p w:rsidR="00987D86" w:rsidRPr="00AA0D80" w:rsidRDefault="00987D86">
      <w:pPr>
        <w:rPr>
          <w:rFonts w:ascii="Sylfaen" w:eastAsia="Times New Roman" w:hAnsi="Sylfaen" w:cs="Sylfaen"/>
          <w:b/>
          <w:bCs/>
          <w:i/>
          <w:iCs/>
          <w:lang w:val="ka-GE"/>
        </w:rPr>
      </w:pPr>
    </w:p>
    <w:p w:rsidR="00A00734" w:rsidRPr="00AA0D80" w:rsidRDefault="00A00734" w:rsidP="00A00734">
      <w:pPr>
        <w:pStyle w:val="ListParagraph"/>
        <w:numPr>
          <w:ilvl w:val="2"/>
          <w:numId w:val="2"/>
        </w:numPr>
        <w:rPr>
          <w:rFonts w:ascii="Sylfaen" w:hAnsi="Sylfaen"/>
          <w:color w:val="365F91" w:themeColor="accent1" w:themeShade="BF"/>
          <w:lang w:val="ka-GE"/>
        </w:rPr>
      </w:pPr>
      <w:r w:rsidRPr="00AA0D80">
        <w:rPr>
          <w:rFonts w:ascii="Sylfaen" w:hAnsi="Sylfaen"/>
          <w:b/>
          <w:color w:val="365F91" w:themeColor="accent1" w:themeShade="BF"/>
          <w:lang w:val="ka-GE"/>
        </w:rPr>
        <w:t>ქვეპროგრამის დასახელება და პროგრამული კოდი</w:t>
      </w:r>
    </w:p>
    <w:p w:rsidR="00A00734" w:rsidRPr="00AA0D80" w:rsidRDefault="00A00734" w:rsidP="00B35FEF">
      <w:pPr>
        <w:ind w:firstLine="283"/>
        <w:rPr>
          <w:rFonts w:ascii="Sylfaen" w:hAnsi="Sylfaen" w:cs="Sylfaen"/>
          <w:b/>
          <w:lang w:val="ka-GE"/>
        </w:rPr>
      </w:pPr>
      <w:r w:rsidRPr="00AA0D80">
        <w:rPr>
          <w:rFonts w:ascii="Sylfaen" w:hAnsi="Sylfaen" w:cs="Sylfaen"/>
          <w:b/>
          <w:lang w:val="ka-GE"/>
        </w:rPr>
        <w:t xml:space="preserve">          </w:t>
      </w:r>
      <w:proofErr w:type="gramStart"/>
      <w:r w:rsidRPr="00AA0D80">
        <w:rPr>
          <w:rFonts w:ascii="Sylfaen" w:hAnsi="Sylfaen" w:cs="Sylfaen"/>
          <w:b/>
        </w:rPr>
        <w:t>ინფექციური</w:t>
      </w:r>
      <w:proofErr w:type="gramEnd"/>
      <w:r w:rsidRPr="00AA0D80">
        <w:rPr>
          <w:rFonts w:ascii="Sylfaen" w:hAnsi="Sylfaen" w:cs="Sylfaen"/>
          <w:b/>
        </w:rPr>
        <w:t xml:space="preserve"> დაავადებების მართვა (პროგრამული კოდი 35 03 02 06)</w:t>
      </w:r>
    </w:p>
    <w:p w:rsidR="00A00734" w:rsidRPr="00AA0D80" w:rsidRDefault="00A00734" w:rsidP="00A00734">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A00734" w:rsidRPr="00AA0D80" w:rsidRDefault="00A00734" w:rsidP="003E79EC">
      <w:pPr>
        <w:pStyle w:val="ListParagraph"/>
        <w:numPr>
          <w:ilvl w:val="0"/>
          <w:numId w:val="10"/>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p>
    <w:p w:rsidR="00A00734" w:rsidRPr="00AA0D80" w:rsidRDefault="00A00734" w:rsidP="00A00734">
      <w:pPr>
        <w:ind w:firstLine="283"/>
      </w:pPr>
    </w:p>
    <w:p w:rsidR="00A00734" w:rsidRPr="00AA0D80" w:rsidRDefault="00A00734" w:rsidP="00A00734">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A00734" w:rsidRPr="00AA0D80" w:rsidRDefault="00A00734" w:rsidP="00A00734">
      <w:pPr>
        <w:pStyle w:val="abzacixml"/>
      </w:pPr>
    </w:p>
    <w:p w:rsidR="00A00734" w:rsidRPr="00AA0D80" w:rsidRDefault="00A00734" w:rsidP="007E1547">
      <w:pPr>
        <w:pStyle w:val="abzacixml"/>
        <w:numPr>
          <w:ilvl w:val="0"/>
          <w:numId w:val="5"/>
        </w:numPr>
        <w:tabs>
          <w:tab w:val="left" w:pos="0"/>
        </w:tabs>
        <w:autoSpaceDE/>
        <w:autoSpaceDN/>
        <w:adjustRightInd/>
        <w:ind w:left="270" w:hanging="270"/>
      </w:pPr>
      <w:r w:rsidRPr="00AA0D80">
        <w:rPr>
          <w:lang w:val="ka-GE"/>
        </w:rPr>
        <w:t xml:space="preserve"> </w:t>
      </w:r>
      <w:proofErr w:type="gramStart"/>
      <w:r w:rsidRPr="00AA0D80">
        <w:t>პროგრამის</w:t>
      </w:r>
      <w:proofErr w:type="gramEnd"/>
      <w:r w:rsidRPr="00AA0D80">
        <w:t xml:space="preserve"> ფარგლებში საანგარიშო პერიოდში დაფინანსდა - 19.6 ათასზე მეტი შემთხვევა (18 310 ბენეფიციარი).</w:t>
      </w:r>
    </w:p>
    <w:p w:rsidR="00A00734" w:rsidRPr="00AA0D80" w:rsidRDefault="00A00734" w:rsidP="00A00734">
      <w:pPr>
        <w:pStyle w:val="abzacixml"/>
        <w:tabs>
          <w:tab w:val="left" w:pos="0"/>
        </w:tabs>
        <w:autoSpaceDE/>
        <w:autoSpaceDN/>
        <w:adjustRightInd/>
        <w:ind w:left="270" w:firstLine="0"/>
        <w:rPr>
          <w:b/>
          <w:lang w:val="ka-GE"/>
        </w:rPr>
      </w:pPr>
    </w:p>
    <w:p w:rsidR="00A00734" w:rsidRPr="00AA0D80" w:rsidRDefault="00A00734" w:rsidP="00A00734">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A00734" w:rsidRPr="00AA0D80" w:rsidRDefault="00A00734" w:rsidP="003E79EC">
      <w:pPr>
        <w:pStyle w:val="ListParagraph"/>
        <w:numPr>
          <w:ilvl w:val="0"/>
          <w:numId w:val="22"/>
        </w:numPr>
        <w:tabs>
          <w:tab w:val="left" w:pos="450"/>
        </w:tabs>
        <w:spacing w:after="0" w:line="240" w:lineRule="auto"/>
        <w:contextualSpacing/>
        <w:jc w:val="both"/>
        <w:rPr>
          <w:rFonts w:ascii="Sylfaen" w:eastAsia="Sylfaen" w:hAnsi="Sylfaen"/>
          <w:lang w:val="ka-GE"/>
        </w:rPr>
      </w:pPr>
      <w:r w:rsidRPr="00AA0D80">
        <w:rPr>
          <w:rFonts w:ascii="Sylfaen" w:eastAsia="Sylfaen" w:hAnsi="Sylfaen"/>
          <w:color w:val="000000"/>
        </w:rPr>
        <w:t>ინფექციური დაავადების დიაგნოზით ჰოსპიტალიზირებულ ავადმყოფთა შორის ლეტალობის მაჩვენებლის შემცირება;</w:t>
      </w:r>
    </w:p>
    <w:p w:rsidR="00A00734" w:rsidRPr="00AA0D80" w:rsidRDefault="00A00734" w:rsidP="003E79EC">
      <w:pPr>
        <w:pStyle w:val="ListParagraph"/>
        <w:numPr>
          <w:ilvl w:val="0"/>
          <w:numId w:val="22"/>
        </w:numPr>
        <w:tabs>
          <w:tab w:val="left" w:pos="450"/>
        </w:tabs>
        <w:spacing w:after="0" w:line="240" w:lineRule="auto"/>
        <w:contextualSpacing/>
        <w:jc w:val="both"/>
        <w:rPr>
          <w:rFonts w:ascii="Sylfaen" w:eastAsia="Sylfaen" w:hAnsi="Sylfaen"/>
          <w:lang w:val="ka-GE"/>
        </w:rPr>
      </w:pPr>
      <w:proofErr w:type="gramStart"/>
      <w:r w:rsidRPr="00AA0D80">
        <w:rPr>
          <w:rFonts w:ascii="Sylfaen" w:eastAsia="Sylfaen" w:hAnsi="Sylfaen"/>
          <w:color w:val="000000"/>
        </w:rPr>
        <w:t>ინფექციური</w:t>
      </w:r>
      <w:proofErr w:type="gramEnd"/>
      <w:r w:rsidRPr="00AA0D80">
        <w:rPr>
          <w:rFonts w:ascii="Sylfaen" w:eastAsia="Sylfaen" w:hAnsi="Sylfaen"/>
          <w:color w:val="000000"/>
        </w:rPr>
        <w:t xml:space="preserve"> სნეულებებით დაავადებული პირებისთვის ადეკვატური სტაციონარული მომსახურების მიწოდება.</w:t>
      </w:r>
    </w:p>
    <w:p w:rsidR="00400C90" w:rsidRDefault="00400C90">
      <w:pPr>
        <w:rPr>
          <w:rFonts w:ascii="Sylfaen" w:eastAsia="Sylfaen" w:hAnsi="Sylfaen"/>
          <w:color w:val="000000"/>
          <w:lang w:val="ka-GE"/>
        </w:rPr>
      </w:pPr>
      <w:r>
        <w:rPr>
          <w:rFonts w:ascii="Sylfaen" w:eastAsia="Sylfaen" w:hAnsi="Sylfaen"/>
          <w:color w:val="000000"/>
          <w:lang w:val="ka-GE"/>
        </w:rPr>
        <w:br w:type="page"/>
      </w:r>
    </w:p>
    <w:p w:rsidR="00A00734" w:rsidRPr="00AA0D80" w:rsidRDefault="00A00734" w:rsidP="00A00734">
      <w:pPr>
        <w:rPr>
          <w:rFonts w:ascii="Sylfaen" w:eastAsia="Sylfaen" w:hAnsi="Sylfaen"/>
          <w:color w:val="000000"/>
          <w:lang w:val="ka-GE"/>
        </w:rPr>
      </w:pPr>
    </w:p>
    <w:p w:rsidR="00A00734" w:rsidRPr="00AA0D80" w:rsidRDefault="00A00734" w:rsidP="00A00734">
      <w:pPr>
        <w:rPr>
          <w:rFonts w:ascii="Sylfaen" w:hAnsi="Sylfaen" w:cs="Sylfaen"/>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A00734" w:rsidRPr="00AA0D80" w:rsidRDefault="00A00734" w:rsidP="003E79EC">
      <w:pPr>
        <w:pStyle w:val="ListParagraph"/>
        <w:numPr>
          <w:ilvl w:val="0"/>
          <w:numId w:val="23"/>
        </w:numPr>
        <w:rPr>
          <w:rFonts w:ascii="Sylfaen" w:hAnsi="Sylfaen" w:cs="Sylfaen"/>
          <w:b/>
          <w:lang w:val="ka-GE"/>
        </w:rPr>
      </w:pPr>
      <w:r w:rsidRPr="00AA0D80">
        <w:rPr>
          <w:rFonts w:ascii="Sylfaen" w:eastAsia="Times New Roman" w:hAnsi="Sylfaen" w:cs="Sylfaen"/>
          <w:lang w:val="ka-GE"/>
        </w:rPr>
        <w:t>პროგრამის ფარგლებში საქართველოს მოსახლეობა უზრუნველყოფილი იყო  ინფექციური და პარაზიტული დაავადებების სტაციონარული მკურნალობით.</w:t>
      </w:r>
    </w:p>
    <w:p w:rsidR="00A00734" w:rsidRPr="00AA0D80" w:rsidRDefault="00A00734" w:rsidP="00A00734">
      <w:pPr>
        <w:pStyle w:val="abzacixml"/>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CC230C" w:rsidRPr="00AA0D80" w:rsidRDefault="00CC230C" w:rsidP="00CC230C">
      <w:pPr>
        <w:pStyle w:val="ListParagraph"/>
        <w:spacing w:after="160" w:line="259" w:lineRule="auto"/>
        <w:ind w:left="786"/>
        <w:contextualSpacing/>
        <w:rPr>
          <w:rFonts w:ascii="Sylfaen" w:hAnsi="Sylfaen"/>
          <w:b/>
        </w:rPr>
      </w:pPr>
    </w:p>
    <w:p w:rsidR="00A00734" w:rsidRPr="00AA0D80" w:rsidRDefault="00A00734" w:rsidP="003E79EC">
      <w:pPr>
        <w:pStyle w:val="ListParagraph"/>
        <w:numPr>
          <w:ilvl w:val="0"/>
          <w:numId w:val="24"/>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A00734" w:rsidRPr="00AA0D80" w:rsidRDefault="00A00734" w:rsidP="00A00734">
      <w:pPr>
        <w:pStyle w:val="ListParagraph"/>
        <w:autoSpaceDE/>
        <w:autoSpaceDN/>
        <w:adjustRightInd/>
        <w:spacing w:after="160" w:line="259" w:lineRule="auto"/>
        <w:contextualSpacing/>
        <w:rPr>
          <w:rFonts w:ascii="Sylfaen" w:hAnsi="Sylfaen" w:cs="Sylfaen"/>
          <w:b/>
          <w:lang w:val="ka-GE"/>
        </w:rPr>
      </w:pPr>
      <w:proofErr w:type="gramStart"/>
      <w:r w:rsidRPr="00AA0D80">
        <w:rPr>
          <w:rFonts w:ascii="Sylfaen" w:eastAsia="Sylfaen" w:hAnsi="Sylfaen"/>
          <w:color w:val="000000"/>
        </w:rPr>
        <w:t>ინფექციური</w:t>
      </w:r>
      <w:proofErr w:type="gramEnd"/>
      <w:r w:rsidRPr="00AA0D80">
        <w:rPr>
          <w:rFonts w:ascii="Sylfaen" w:eastAsia="Sylfaen" w:hAnsi="Sylfaen"/>
          <w:color w:val="000000"/>
        </w:rPr>
        <w:t xml:space="preserve"> დაავადების დიაგნოზით ჰოსპიტალიზებულ ავადმყოფთა შორის ლეტალობის მაჩვენებელი- 1,2%;</w:t>
      </w:r>
      <w:r w:rsidRPr="00AA0D80">
        <w:rPr>
          <w:rFonts w:ascii="Sylfaen" w:eastAsia="Sylfaen" w:hAnsi="Sylfaen"/>
          <w:color w:val="000000"/>
        </w:rPr>
        <w:br/>
      </w:r>
    </w:p>
    <w:p w:rsidR="00A00734" w:rsidRPr="00AA0D80" w:rsidRDefault="00A00734" w:rsidP="00A00734">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A00734" w:rsidRPr="00AA0D80" w:rsidRDefault="00A00734" w:rsidP="00A00734">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ინფექციური</w:t>
      </w:r>
      <w:proofErr w:type="gramEnd"/>
      <w:r w:rsidRPr="00AA0D80">
        <w:rPr>
          <w:rFonts w:ascii="Sylfaen" w:eastAsia="Sylfaen" w:hAnsi="Sylfaen"/>
          <w:color w:val="000000"/>
        </w:rPr>
        <w:t xml:space="preserve"> დაავადების დიაგნოზით ჰოსპიტალიზებულ ავადმყოფთა შორის ლეტალობის მაჩვენებლის შემცირება-0-1%;</w:t>
      </w:r>
    </w:p>
    <w:p w:rsidR="00A00734" w:rsidRPr="00AA0D80" w:rsidRDefault="00A00734" w:rsidP="00A00734">
      <w:pPr>
        <w:pStyle w:val="ListParagraph"/>
        <w:autoSpaceDE/>
        <w:autoSpaceDN/>
        <w:adjustRightInd/>
        <w:spacing w:after="160" w:line="259" w:lineRule="auto"/>
        <w:contextualSpacing/>
        <w:rPr>
          <w:rFonts w:ascii="Sylfaen" w:hAnsi="Sylfaen"/>
          <w:b/>
          <w:lang w:val="ka-GE"/>
        </w:rPr>
      </w:pPr>
    </w:p>
    <w:p w:rsidR="00A00734" w:rsidRPr="00AA0D80" w:rsidRDefault="00A00734" w:rsidP="003E79EC">
      <w:pPr>
        <w:pStyle w:val="ListParagraph"/>
        <w:numPr>
          <w:ilvl w:val="0"/>
          <w:numId w:val="24"/>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A00734" w:rsidRPr="00AA0D80" w:rsidRDefault="00A00734" w:rsidP="00A00734">
      <w:pPr>
        <w:pStyle w:val="ListParagraph"/>
        <w:autoSpaceDE/>
        <w:autoSpaceDN/>
        <w:adjustRightInd/>
        <w:spacing w:after="160" w:line="259" w:lineRule="auto"/>
        <w:contextualSpacing/>
        <w:rPr>
          <w:rFonts w:ascii="Sylfaen" w:hAnsi="Sylfaen" w:cs="Sylfaen"/>
          <w:b/>
          <w:lang w:val="ka-GE"/>
        </w:rPr>
      </w:pPr>
      <w:proofErr w:type="gramStart"/>
      <w:r w:rsidRPr="00AA0D80">
        <w:rPr>
          <w:rFonts w:ascii="Sylfaen" w:eastAsia="Sylfaen" w:hAnsi="Sylfaen"/>
          <w:color w:val="000000"/>
        </w:rPr>
        <w:t>პაციენტები</w:t>
      </w:r>
      <w:proofErr w:type="gramEnd"/>
      <w:r w:rsidRPr="00AA0D80">
        <w:rPr>
          <w:rFonts w:ascii="Sylfaen" w:eastAsia="Sylfaen" w:hAnsi="Sylfaen"/>
          <w:color w:val="000000"/>
        </w:rPr>
        <w:t xml:space="preserve"> რომელთაც ჩაუტარდათ მკურნალობის კურსი - 14480;</w:t>
      </w:r>
      <w:r w:rsidRPr="00AA0D80">
        <w:rPr>
          <w:rFonts w:ascii="Sylfaen" w:eastAsia="Sylfaen" w:hAnsi="Sylfaen"/>
          <w:color w:val="000000"/>
        </w:rPr>
        <w:br/>
      </w:r>
    </w:p>
    <w:p w:rsidR="00A00734" w:rsidRPr="00AA0D80" w:rsidRDefault="00A00734" w:rsidP="00A00734">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A00734" w:rsidDel="00B226BB" w:rsidRDefault="00B226BB" w:rsidP="00A00734">
      <w:pPr>
        <w:pStyle w:val="ListParagraph"/>
        <w:autoSpaceDE/>
        <w:autoSpaceDN/>
        <w:adjustRightInd/>
        <w:spacing w:after="160" w:line="259" w:lineRule="auto"/>
        <w:contextualSpacing/>
        <w:rPr>
          <w:del w:id="104" w:author="Ekaterine Adamia" w:date="2017-02-27T12:15:00Z"/>
          <w:rFonts w:ascii="Sylfaen" w:eastAsia="Sylfaen" w:hAnsi="Sylfaen"/>
          <w:color w:val="000000"/>
          <w:lang w:val="ka-GE"/>
        </w:rPr>
      </w:pPr>
      <w:ins w:id="105" w:author="Ekaterine Adamia" w:date="2017-02-27T12:15:00Z">
        <w:r>
          <w:rPr>
            <w:rFonts w:ascii="Sylfaen" w:eastAsia="Sylfaen" w:hAnsi="Sylfaen"/>
            <w:color w:val="000000"/>
            <w:lang w:val="ka-GE"/>
          </w:rPr>
          <w:t>უზრუნველყოფილია პროგრამაში ჩართული ბენეფიციარების 100% მომსახურება;</w:t>
        </w:r>
      </w:ins>
      <w:del w:id="106" w:author="Ekaterine Adamia" w:date="2017-02-27T12:15:00Z">
        <w:r w:rsidR="00A00734" w:rsidRPr="00AA0D80" w:rsidDel="00B226BB">
          <w:rPr>
            <w:rFonts w:ascii="Sylfaen" w:eastAsia="Sylfaen" w:hAnsi="Sylfaen"/>
            <w:color w:val="000000"/>
          </w:rPr>
          <w:delText>საბაზისო მაჩვენებლის შემცირება;</w:delText>
        </w:r>
      </w:del>
    </w:p>
    <w:p w:rsidR="0033126C" w:rsidRPr="0033126C" w:rsidRDefault="0033126C" w:rsidP="00A00734">
      <w:pPr>
        <w:pStyle w:val="ListParagraph"/>
        <w:autoSpaceDE/>
        <w:autoSpaceDN/>
        <w:adjustRightInd/>
        <w:spacing w:after="160" w:line="259" w:lineRule="auto"/>
        <w:contextualSpacing/>
        <w:rPr>
          <w:rFonts w:ascii="Sylfaen" w:hAnsi="Sylfaen"/>
          <w:b/>
          <w:lang w:val="ka-GE"/>
        </w:rPr>
      </w:pPr>
    </w:p>
    <w:p w:rsidR="00A00734" w:rsidRPr="00AA0D80" w:rsidRDefault="00A00734" w:rsidP="00A00734">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rsidR="00A00734" w:rsidRPr="00AA0D80" w:rsidRDefault="00CC230C" w:rsidP="003E79EC">
      <w:pPr>
        <w:pStyle w:val="ListParagraph"/>
        <w:numPr>
          <w:ilvl w:val="0"/>
          <w:numId w:val="23"/>
        </w:numPr>
        <w:rPr>
          <w:lang w:val="ka-GE"/>
        </w:rPr>
      </w:pPr>
      <w:r w:rsidRPr="00AA0D80">
        <w:rPr>
          <w:rFonts w:ascii="Sylfaen" w:eastAsia="Sylfaen" w:hAnsi="Sylfaen" w:cs="Sylfaen"/>
          <w:color w:val="000000"/>
        </w:rPr>
        <w:t>ინფექციური</w:t>
      </w:r>
      <w:r w:rsidRPr="00AA0D80">
        <w:rPr>
          <w:rFonts w:ascii="Sylfaen" w:eastAsia="Sylfaen" w:hAnsi="Sylfaen"/>
          <w:color w:val="000000"/>
        </w:rPr>
        <w:t xml:space="preserve"> დაავადების დიაგნოზით ჰოსპიტალიზებულ ავადმყოფთა შორის ლეტალობის მაჩვენებელი- 1,2%;</w:t>
      </w:r>
    </w:p>
    <w:p w:rsidR="00CC230C" w:rsidRPr="00AA0D80" w:rsidDel="008D3901" w:rsidRDefault="00CC230C" w:rsidP="003E79EC">
      <w:pPr>
        <w:pStyle w:val="ListParagraph"/>
        <w:numPr>
          <w:ilvl w:val="0"/>
          <w:numId w:val="23"/>
        </w:numPr>
        <w:rPr>
          <w:del w:id="107" w:author="Ekaterine Adamia" w:date="2017-02-27T12:16:00Z"/>
          <w:lang w:val="ka-GE"/>
        </w:rPr>
      </w:pPr>
      <w:del w:id="108" w:author="Ekaterine Adamia" w:date="2017-02-27T12:16:00Z">
        <w:r w:rsidRPr="00AA0D80" w:rsidDel="008D3901">
          <w:rPr>
            <w:rFonts w:ascii="Sylfaen" w:eastAsia="Sylfaen" w:hAnsi="Sylfaen"/>
            <w:color w:val="000000"/>
          </w:rPr>
          <w:delText>პაციენტები რომელთაც ჩაუტარდათ მკურნალობის კურსი</w:delText>
        </w:r>
        <w:r w:rsidRPr="00AA0D80" w:rsidDel="008D3901">
          <w:rPr>
            <w:rFonts w:ascii="Sylfaen" w:eastAsia="Sylfaen" w:hAnsi="Sylfaen"/>
            <w:color w:val="000000"/>
            <w:lang w:val="ka-GE"/>
          </w:rPr>
          <w:delText xml:space="preserve"> 18310</w:delText>
        </w:r>
        <w:r w:rsidR="00F9241A" w:rsidRPr="00AA0D80" w:rsidDel="008D3901">
          <w:rPr>
            <w:rFonts w:ascii="Sylfaen" w:eastAsia="Sylfaen" w:hAnsi="Sylfaen"/>
            <w:color w:val="000000"/>
            <w:lang w:val="ka-GE"/>
          </w:rPr>
          <w:delText>.</w:delText>
        </w:r>
      </w:del>
    </w:p>
    <w:p w:rsidR="00C04119" w:rsidRPr="00AA0D80" w:rsidRDefault="00C04119">
      <w:pPr>
        <w:rPr>
          <w:rFonts w:ascii="Sylfaen" w:hAnsi="Sylfaen" w:cs="Calibri"/>
          <w:b/>
          <w:color w:val="365F91" w:themeColor="accent1" w:themeShade="BF"/>
          <w:lang w:val="ka-GE"/>
        </w:rPr>
      </w:pPr>
    </w:p>
    <w:p w:rsidR="00E86CB2" w:rsidRPr="00AA0D80" w:rsidRDefault="00E86CB2" w:rsidP="00E86CB2">
      <w:pPr>
        <w:pStyle w:val="ListParagraph"/>
        <w:numPr>
          <w:ilvl w:val="2"/>
          <w:numId w:val="2"/>
        </w:numPr>
        <w:rPr>
          <w:rFonts w:ascii="Sylfaen" w:hAnsi="Sylfaen"/>
          <w:color w:val="365F91" w:themeColor="accent1" w:themeShade="BF"/>
          <w:lang w:val="ka-GE"/>
        </w:rPr>
      </w:pPr>
      <w:r w:rsidRPr="00AA0D80">
        <w:rPr>
          <w:rFonts w:ascii="Sylfaen" w:hAnsi="Sylfaen"/>
          <w:b/>
          <w:color w:val="365F91" w:themeColor="accent1" w:themeShade="BF"/>
          <w:lang w:val="ka-GE"/>
        </w:rPr>
        <w:t>ქვეპროგრამის დასახელება და პროგრამული კოდი</w:t>
      </w:r>
    </w:p>
    <w:p w:rsidR="00E86CB2" w:rsidRPr="00AA0D80" w:rsidRDefault="00E86CB2" w:rsidP="00E86CB2">
      <w:pPr>
        <w:ind w:firstLine="283"/>
        <w:rPr>
          <w:rFonts w:ascii="Sylfaen" w:hAnsi="Sylfaen" w:cs="Sylfaen"/>
          <w:b/>
        </w:rPr>
      </w:pPr>
      <w:r w:rsidRPr="00AA0D80">
        <w:rPr>
          <w:rFonts w:ascii="Sylfaen" w:hAnsi="Sylfaen" w:cs="Sylfaen"/>
          <w:b/>
          <w:lang w:val="ka-GE"/>
        </w:rPr>
        <w:t xml:space="preserve">          </w:t>
      </w:r>
      <w:proofErr w:type="gramStart"/>
      <w:r w:rsidRPr="00AA0D80">
        <w:rPr>
          <w:rFonts w:ascii="Sylfaen" w:hAnsi="Sylfaen" w:cs="Sylfaen"/>
          <w:b/>
        </w:rPr>
        <w:t>ტუბერკულოზის</w:t>
      </w:r>
      <w:proofErr w:type="gramEnd"/>
      <w:r w:rsidRPr="00AA0D80">
        <w:rPr>
          <w:rFonts w:ascii="Sylfaen" w:hAnsi="Sylfaen" w:cs="Sylfaen"/>
          <w:b/>
        </w:rPr>
        <w:t xml:space="preserve"> მართვა (პროგრამული კოდი 35 03 02 07)</w:t>
      </w:r>
    </w:p>
    <w:p w:rsidR="00E86CB2" w:rsidRPr="00AA0D80" w:rsidRDefault="00E86CB2" w:rsidP="00E86CB2">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E86CB2" w:rsidRPr="00AA0D80" w:rsidRDefault="00E86CB2" w:rsidP="003E79EC">
      <w:pPr>
        <w:pStyle w:val="ListParagraph"/>
        <w:numPr>
          <w:ilvl w:val="0"/>
          <w:numId w:val="10"/>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p>
    <w:p w:rsidR="0014771F" w:rsidRPr="00AA0D80" w:rsidRDefault="0014771F" w:rsidP="003E79EC">
      <w:pPr>
        <w:numPr>
          <w:ilvl w:val="0"/>
          <w:numId w:val="10"/>
        </w:numPr>
        <w:spacing w:after="0" w:line="240" w:lineRule="auto"/>
        <w:jc w:val="both"/>
        <w:rPr>
          <w:rFonts w:ascii="Sylfaen" w:eastAsia="Times New Roman" w:hAnsi="Sylfaen" w:cs="Sylfaen"/>
          <w:color w:val="000000"/>
          <w:lang w:val="ka-GE"/>
        </w:rPr>
      </w:pPr>
      <w:r w:rsidRPr="00AA0D80">
        <w:rPr>
          <w:rFonts w:ascii="Sylfaen" w:eastAsia="Sylfaen" w:hAnsi="Sylfaen" w:cs="Times New Roman"/>
        </w:rPr>
        <w:t xml:space="preserve">სსიპ - </w:t>
      </w:r>
      <w:r w:rsidRPr="00AA0D80">
        <w:rPr>
          <w:rFonts w:ascii="Sylfaen" w:eastAsia="Times New Roman" w:hAnsi="Sylfaen" w:cs="Sylfaen"/>
          <w:color w:val="000000"/>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14771F" w:rsidRPr="00AA0D80" w:rsidRDefault="0014771F" w:rsidP="0014771F">
      <w:pPr>
        <w:pStyle w:val="ListParagraph"/>
        <w:spacing w:after="0" w:line="240" w:lineRule="auto"/>
        <w:ind w:left="643"/>
        <w:jc w:val="both"/>
        <w:rPr>
          <w:rFonts w:ascii="Sylfaen" w:eastAsia="Sylfaen" w:hAnsi="Sylfaen" w:cs="Times New Roman"/>
        </w:rPr>
      </w:pPr>
    </w:p>
    <w:p w:rsidR="00E86CB2" w:rsidRPr="00AA0D80" w:rsidRDefault="00E86CB2" w:rsidP="00E86CB2">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E86CB2" w:rsidRPr="00AA0D80" w:rsidRDefault="00E86CB2" w:rsidP="00E86CB2">
      <w:pPr>
        <w:pStyle w:val="abzacixml"/>
      </w:pPr>
    </w:p>
    <w:p w:rsidR="0014771F" w:rsidRPr="00AA0D80" w:rsidRDefault="00E86CB2" w:rsidP="007E1547">
      <w:pPr>
        <w:pStyle w:val="abzacixml"/>
        <w:numPr>
          <w:ilvl w:val="0"/>
          <w:numId w:val="5"/>
        </w:numPr>
        <w:tabs>
          <w:tab w:val="left" w:pos="0"/>
        </w:tabs>
        <w:autoSpaceDE/>
        <w:autoSpaceDN/>
        <w:adjustRightInd/>
        <w:ind w:left="270" w:hanging="270"/>
      </w:pPr>
      <w:r w:rsidRPr="00AA0D80">
        <w:rPr>
          <w:lang w:val="ka-GE"/>
        </w:rPr>
        <w:t xml:space="preserve"> </w:t>
      </w:r>
      <w:r w:rsidR="0014771F" w:rsidRPr="00AA0D80">
        <w:t>საანგარიშო პერიოდში დაფიქსირდა 42 ათასზე მეტი ამბულატორიული მომსახურების შემთხვევა, მომსახურება გაეწია 21 ათასზე მეტ პაციენტს;</w:t>
      </w:r>
    </w:p>
    <w:p w:rsidR="0014771F" w:rsidRPr="00AA0D80" w:rsidRDefault="0014771F" w:rsidP="007E1547">
      <w:pPr>
        <w:pStyle w:val="abzacixml"/>
        <w:numPr>
          <w:ilvl w:val="0"/>
          <w:numId w:val="5"/>
        </w:numPr>
        <w:tabs>
          <w:tab w:val="left" w:pos="0"/>
        </w:tabs>
        <w:autoSpaceDE/>
        <w:autoSpaceDN/>
        <w:adjustRightInd/>
        <w:ind w:left="270" w:hanging="270"/>
      </w:pPr>
      <w:r w:rsidRPr="00AA0D80">
        <w:t>სტაციონარული მომსახურება გაეწია 2 106 პირს და დაფიქსირდა 99.8 ათასზე მეტი შემთხვევა;</w:t>
      </w:r>
    </w:p>
    <w:p w:rsidR="0014771F" w:rsidRPr="00AA0D80" w:rsidRDefault="0014771F" w:rsidP="007E1547">
      <w:pPr>
        <w:pStyle w:val="abzacixml"/>
        <w:numPr>
          <w:ilvl w:val="0"/>
          <w:numId w:val="5"/>
        </w:numPr>
        <w:tabs>
          <w:tab w:val="left" w:pos="0"/>
        </w:tabs>
        <w:autoSpaceDE/>
        <w:autoSpaceDN/>
        <w:adjustRightInd/>
        <w:ind w:left="270" w:hanging="270"/>
      </w:pPr>
      <w:r w:rsidRPr="00AA0D80">
        <w:t xml:space="preserve">ლაბორატორიული კონტროლის კომპონენტის ფარგლებში განხორციელდა 43.3 ათასამდე ბაქტერიოსკოპული კვლევა; სადიაგნოსტიკო კვლევა 20.7 ათასზე მეტი, ხოლო ქიმიოკონტროლი </w:t>
      </w:r>
      <w:r w:rsidRPr="00AA0D80">
        <w:lastRenderedPageBreak/>
        <w:t>- 22.5 ათასზე მეტი, ჩატარებული ბაქტერიოლოგიური (კულტურალური) კვლევების რაოდენობა - 14.6 ათასზე მეტი, ანტიბიოტიკომგრძნობელობა I რიგის - 3 332, ანტიბიოტიკომგრძნობელობა II რიგის 943.</w:t>
      </w:r>
    </w:p>
    <w:p w:rsidR="00E86CB2" w:rsidRPr="00AA0D80" w:rsidRDefault="00E86CB2" w:rsidP="00293F83">
      <w:pPr>
        <w:pStyle w:val="abzacixml"/>
        <w:tabs>
          <w:tab w:val="left" w:pos="0"/>
        </w:tabs>
        <w:autoSpaceDE/>
        <w:autoSpaceDN/>
        <w:adjustRightInd/>
        <w:ind w:left="270" w:firstLine="0"/>
        <w:rPr>
          <w:b/>
          <w:lang w:val="ka-GE"/>
        </w:rPr>
      </w:pPr>
    </w:p>
    <w:p w:rsidR="00E86CB2" w:rsidRPr="00AA0D80" w:rsidRDefault="00E86CB2" w:rsidP="00E86CB2">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14771F" w:rsidRPr="00AA0D80" w:rsidRDefault="0014771F" w:rsidP="003E79EC">
      <w:pPr>
        <w:pStyle w:val="ListParagraph"/>
        <w:numPr>
          <w:ilvl w:val="0"/>
          <w:numId w:val="25"/>
        </w:numPr>
        <w:tabs>
          <w:tab w:val="left" w:pos="450"/>
        </w:tabs>
        <w:autoSpaceDE/>
        <w:autoSpaceDN/>
        <w:adjustRightInd/>
        <w:spacing w:after="0" w:line="240" w:lineRule="auto"/>
        <w:contextualSpacing/>
        <w:jc w:val="both"/>
        <w:rPr>
          <w:rFonts w:ascii="Sylfaen" w:eastAsia="Sylfaen" w:hAnsi="Sylfaen"/>
          <w:b/>
          <w:lang w:val="ka-GE"/>
        </w:rPr>
      </w:pPr>
      <w:r w:rsidRPr="00AA0D80">
        <w:rPr>
          <w:rFonts w:ascii="Sylfaen" w:eastAsia="Sylfaen" w:hAnsi="Sylfaen"/>
          <w:color w:val="000000"/>
        </w:rPr>
        <w:t xml:space="preserve">ხანგრძლივვადიან ამბულატორიულ მკურნალობაზე პაციენტთა </w:t>
      </w:r>
      <w:del w:id="109" w:author="Ekaterine Adamia" w:date="2017-02-27T12:16:00Z">
        <w:r w:rsidRPr="00AA0D80" w:rsidDel="008D3901">
          <w:rPr>
            <w:rFonts w:ascii="Sylfaen" w:eastAsia="Sylfaen" w:hAnsi="Sylfaen"/>
            <w:color w:val="000000"/>
          </w:rPr>
          <w:delText xml:space="preserve">დამყოლობა </w:delText>
        </w:r>
      </w:del>
      <w:ins w:id="110" w:author="Ekaterine Adamia" w:date="2017-02-27T12:16:00Z">
        <w:r w:rsidR="008D3901" w:rsidRPr="00AA0D80">
          <w:rPr>
            <w:rFonts w:ascii="Sylfaen" w:eastAsia="Sylfaen" w:hAnsi="Sylfaen"/>
            <w:color w:val="000000"/>
          </w:rPr>
          <w:t>დამყოლობ</w:t>
        </w:r>
        <w:r w:rsidR="008D3901">
          <w:rPr>
            <w:rFonts w:ascii="Sylfaen" w:eastAsia="Sylfaen" w:hAnsi="Sylfaen"/>
            <w:color w:val="000000"/>
            <w:lang w:val="ka-GE"/>
          </w:rPr>
          <w:t xml:space="preserve">ის გაზრდა </w:t>
        </w:r>
        <w:r w:rsidR="008D3901" w:rsidRPr="00AA0D80">
          <w:rPr>
            <w:rFonts w:ascii="Sylfaen" w:eastAsia="Sylfaen" w:hAnsi="Sylfaen"/>
            <w:color w:val="000000"/>
          </w:rPr>
          <w:t xml:space="preserve"> </w:t>
        </w:r>
      </w:ins>
      <w:r w:rsidRPr="00AA0D80">
        <w:rPr>
          <w:rFonts w:ascii="Sylfaen" w:eastAsia="Sylfaen" w:hAnsi="Sylfaen"/>
          <w:color w:val="000000"/>
        </w:rPr>
        <w:t>ფულადი წახალისების გზით;</w:t>
      </w:r>
    </w:p>
    <w:p w:rsidR="0014771F" w:rsidRPr="00AA0D80" w:rsidRDefault="0014771F" w:rsidP="003E79EC">
      <w:pPr>
        <w:pStyle w:val="ListParagraph"/>
        <w:numPr>
          <w:ilvl w:val="0"/>
          <w:numId w:val="25"/>
        </w:numPr>
        <w:tabs>
          <w:tab w:val="left" w:pos="450"/>
        </w:tabs>
        <w:autoSpaceDE/>
        <w:autoSpaceDN/>
        <w:adjustRightInd/>
        <w:spacing w:after="0" w:line="240" w:lineRule="auto"/>
        <w:contextualSpacing/>
        <w:jc w:val="both"/>
        <w:rPr>
          <w:rFonts w:ascii="Sylfaen" w:eastAsia="Sylfaen" w:hAnsi="Sylfaen"/>
          <w:b/>
          <w:lang w:val="ka-GE"/>
        </w:rPr>
      </w:pPr>
      <w:r w:rsidRPr="00AA0D80">
        <w:rPr>
          <w:rFonts w:ascii="Sylfaen" w:eastAsia="Sylfaen" w:hAnsi="Sylfaen"/>
          <w:color w:val="000000"/>
        </w:rPr>
        <w:t>ტუბერკულოზის პრევალენტობის შემცირება;</w:t>
      </w:r>
    </w:p>
    <w:p w:rsidR="0014771F" w:rsidRPr="00AA0D80" w:rsidRDefault="0014771F" w:rsidP="003E79EC">
      <w:pPr>
        <w:pStyle w:val="ListParagraph"/>
        <w:numPr>
          <w:ilvl w:val="0"/>
          <w:numId w:val="25"/>
        </w:numPr>
        <w:tabs>
          <w:tab w:val="left" w:pos="450"/>
        </w:tabs>
        <w:autoSpaceDE/>
        <w:autoSpaceDN/>
        <w:adjustRightInd/>
        <w:spacing w:after="0" w:line="240" w:lineRule="auto"/>
        <w:contextualSpacing/>
        <w:jc w:val="both"/>
        <w:rPr>
          <w:rFonts w:ascii="Sylfaen" w:eastAsia="Sylfaen" w:hAnsi="Sylfaen"/>
          <w:b/>
          <w:lang w:val="ka-GE"/>
        </w:rPr>
      </w:pPr>
      <w:proofErr w:type="gramStart"/>
      <w:r w:rsidRPr="00AA0D80">
        <w:rPr>
          <w:rFonts w:ascii="Sylfaen" w:eastAsia="Sylfaen" w:hAnsi="Sylfaen"/>
          <w:color w:val="000000"/>
        </w:rPr>
        <w:t>ტუბერკულოზის</w:t>
      </w:r>
      <w:proofErr w:type="gramEnd"/>
      <w:r w:rsidRPr="00AA0D80">
        <w:rPr>
          <w:rFonts w:ascii="Sylfaen" w:eastAsia="Sylfaen" w:hAnsi="Sylfaen"/>
          <w:color w:val="000000"/>
        </w:rPr>
        <w:t xml:space="preserve"> ახალი შემთხვევების შემცირება.</w:t>
      </w:r>
    </w:p>
    <w:p w:rsidR="00E86CB2" w:rsidRPr="00AA0D80" w:rsidRDefault="00E86CB2" w:rsidP="00E86CB2">
      <w:pPr>
        <w:rPr>
          <w:rFonts w:ascii="Sylfaen" w:eastAsia="Sylfaen" w:hAnsi="Sylfaen"/>
          <w:color w:val="000000"/>
          <w:lang w:val="ka-GE"/>
        </w:rPr>
      </w:pPr>
    </w:p>
    <w:p w:rsidR="00E86CB2" w:rsidRPr="00AA0D80" w:rsidRDefault="00E86CB2" w:rsidP="00E86CB2">
      <w:pPr>
        <w:rPr>
          <w:rFonts w:ascii="Sylfaen" w:hAnsi="Sylfaen" w:cs="Sylfaen"/>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14771F" w:rsidRPr="00AA0D80" w:rsidRDefault="0014771F" w:rsidP="003E79EC">
      <w:pPr>
        <w:numPr>
          <w:ilvl w:val="0"/>
          <w:numId w:val="26"/>
        </w:numPr>
        <w:tabs>
          <w:tab w:val="left" w:pos="0"/>
        </w:tabs>
        <w:spacing w:after="0" w:line="240" w:lineRule="auto"/>
        <w:contextualSpacing/>
        <w:jc w:val="both"/>
        <w:rPr>
          <w:rFonts w:ascii="Sylfaen" w:eastAsia="Times New Roman" w:hAnsi="Sylfaen" w:cs="Sylfaen"/>
          <w:lang w:val="ka-GE"/>
        </w:rPr>
      </w:pPr>
      <w:r w:rsidRPr="00AA0D80">
        <w:rPr>
          <w:rFonts w:ascii="Sylfaen" w:eastAsia="Times New Roman" w:hAnsi="Sylfaen" w:cs="Sylfaen"/>
          <w:lang w:val="ka-GE"/>
        </w:rPr>
        <w:t>ტუბერკულოზის</w:t>
      </w:r>
      <w:r w:rsidR="00293F83" w:rsidRPr="00AA0D80">
        <w:rPr>
          <w:rFonts w:ascii="Sylfaen" w:eastAsia="Times New Roman" w:hAnsi="Sylfaen" w:cs="Sylfaen"/>
          <w:lang w:val="ka-GE"/>
        </w:rPr>
        <w:t xml:space="preserve"> პრევალენტობა და</w:t>
      </w:r>
      <w:r w:rsidRPr="00AA0D80">
        <w:rPr>
          <w:rFonts w:ascii="Sylfaen" w:eastAsia="Times New Roman" w:hAnsi="Sylfaen" w:cs="Sylfaen"/>
          <w:lang w:val="ka-GE"/>
        </w:rPr>
        <w:t xml:space="preserve"> ინციდენტობა ქვეყანაში ხასიათდება კლების ტენდენციით;</w:t>
      </w:r>
    </w:p>
    <w:p w:rsidR="0014771F" w:rsidRPr="00AA0D80" w:rsidRDefault="0014771F" w:rsidP="003E79EC">
      <w:pPr>
        <w:numPr>
          <w:ilvl w:val="0"/>
          <w:numId w:val="26"/>
        </w:numPr>
        <w:tabs>
          <w:tab w:val="left" w:pos="0"/>
        </w:tabs>
        <w:spacing w:after="0" w:line="240" w:lineRule="auto"/>
        <w:contextualSpacing/>
        <w:jc w:val="both"/>
        <w:rPr>
          <w:rFonts w:ascii="Sylfaen" w:eastAsia="Times New Roman" w:hAnsi="Sylfaen" w:cs="Sylfaen"/>
          <w:lang w:val="ka-GE"/>
        </w:rPr>
      </w:pPr>
      <w:r w:rsidRPr="00AA0D80">
        <w:rPr>
          <w:rFonts w:ascii="Sylfaen" w:eastAsia="Times New Roman" w:hAnsi="Sylfaen" w:cs="Sylfaen"/>
          <w:lang w:val="ka-GE"/>
        </w:rPr>
        <w:t>საქართველოს ყველა მოქალაქე უზრუნველყოფილია უფასო დიაგნოსტიკუ</w:t>
      </w:r>
      <w:r w:rsidR="00293F83" w:rsidRPr="00AA0D80">
        <w:rPr>
          <w:rFonts w:ascii="Sylfaen" w:eastAsia="Times New Roman" w:hAnsi="Sylfaen" w:cs="Sylfaen"/>
          <w:lang w:val="ka-GE"/>
        </w:rPr>
        <w:t>რი და მკურნალობის მომსახურებით;</w:t>
      </w:r>
    </w:p>
    <w:p w:rsidR="00293F83" w:rsidRPr="00AA0D80" w:rsidRDefault="00293F83" w:rsidP="003E79EC">
      <w:pPr>
        <w:numPr>
          <w:ilvl w:val="0"/>
          <w:numId w:val="26"/>
        </w:numPr>
        <w:tabs>
          <w:tab w:val="left" w:pos="0"/>
        </w:tabs>
        <w:spacing w:after="0" w:line="240" w:lineRule="auto"/>
        <w:contextualSpacing/>
        <w:jc w:val="both"/>
        <w:rPr>
          <w:rFonts w:ascii="Sylfaen" w:eastAsia="Times New Roman" w:hAnsi="Sylfaen" w:cs="Sylfaen"/>
          <w:lang w:val="ka-GE"/>
        </w:rPr>
      </w:pPr>
      <w:proofErr w:type="gramStart"/>
      <w:r w:rsidRPr="00AA0D80">
        <w:rPr>
          <w:rFonts w:ascii="Sylfaen" w:eastAsia="Sylfaen" w:hAnsi="Sylfaen"/>
          <w:color w:val="000000"/>
        </w:rPr>
        <w:t>ხანგრძლივვადიან</w:t>
      </w:r>
      <w:proofErr w:type="gramEnd"/>
      <w:r w:rsidRPr="00AA0D80">
        <w:rPr>
          <w:rFonts w:ascii="Sylfaen" w:eastAsia="Sylfaen" w:hAnsi="Sylfaen"/>
          <w:color w:val="000000"/>
        </w:rPr>
        <w:t xml:space="preserve"> ამბულატორიულ მკურნალობაზე </w:t>
      </w:r>
      <w:r w:rsidRPr="00AA0D80">
        <w:rPr>
          <w:rFonts w:ascii="Sylfaen" w:eastAsia="Sylfaen" w:hAnsi="Sylfaen"/>
          <w:color w:val="000000"/>
          <w:lang w:val="ka-GE"/>
        </w:rPr>
        <w:t xml:space="preserve">მყოფი </w:t>
      </w:r>
      <w:r w:rsidRPr="00AA0D80">
        <w:rPr>
          <w:rFonts w:ascii="Sylfaen" w:eastAsia="Sylfaen" w:hAnsi="Sylfaen"/>
          <w:color w:val="000000"/>
        </w:rPr>
        <w:t>რეზისტენტულ</w:t>
      </w:r>
      <w:r w:rsidRPr="00AA0D80">
        <w:rPr>
          <w:rFonts w:ascii="Sylfaen" w:eastAsia="Sylfaen" w:hAnsi="Sylfaen"/>
          <w:color w:val="000000"/>
          <w:lang w:val="ka-GE"/>
        </w:rPr>
        <w:t>ი</w:t>
      </w:r>
      <w:r w:rsidRPr="00AA0D80">
        <w:rPr>
          <w:rFonts w:ascii="Sylfaen" w:eastAsia="Sylfaen" w:hAnsi="Sylfaen"/>
          <w:color w:val="000000"/>
        </w:rPr>
        <w:t xml:space="preserve"> პაციენტ</w:t>
      </w:r>
      <w:r w:rsidRPr="00AA0D80">
        <w:rPr>
          <w:rFonts w:ascii="Sylfaen" w:eastAsia="Sylfaen" w:hAnsi="Sylfaen"/>
          <w:color w:val="000000"/>
          <w:lang w:val="ka-GE"/>
        </w:rPr>
        <w:t>ების</w:t>
      </w:r>
      <w:r w:rsidRPr="00AA0D80">
        <w:rPr>
          <w:rFonts w:ascii="Sylfaen" w:eastAsia="Sylfaen" w:hAnsi="Sylfaen"/>
          <w:color w:val="000000"/>
        </w:rPr>
        <w:t xml:space="preserve"> დამყოლობ</w:t>
      </w:r>
      <w:r w:rsidRPr="00AA0D80">
        <w:rPr>
          <w:rFonts w:ascii="Sylfaen" w:eastAsia="Sylfaen" w:hAnsi="Sylfaen"/>
          <w:color w:val="000000"/>
          <w:lang w:val="ka-GE"/>
        </w:rPr>
        <w:t xml:space="preserve">ისთვის </w:t>
      </w:r>
      <w:r w:rsidRPr="00AA0D80">
        <w:rPr>
          <w:rFonts w:ascii="Sylfaen" w:eastAsia="Sylfaen" w:hAnsi="Sylfaen"/>
          <w:color w:val="000000"/>
        </w:rPr>
        <w:t xml:space="preserve"> </w:t>
      </w:r>
      <w:r w:rsidR="004F379D" w:rsidRPr="00AA0D80">
        <w:rPr>
          <w:rFonts w:ascii="Sylfaen" w:eastAsia="Sylfaen" w:hAnsi="Sylfaen"/>
          <w:color w:val="000000"/>
          <w:lang w:val="ka-GE"/>
        </w:rPr>
        <w:t xml:space="preserve">უზრუნველყოფილია </w:t>
      </w:r>
      <w:r w:rsidRPr="00AA0D80">
        <w:rPr>
          <w:rFonts w:ascii="Sylfaen" w:eastAsia="Sylfaen" w:hAnsi="Sylfaen"/>
          <w:color w:val="000000"/>
        </w:rPr>
        <w:t xml:space="preserve">ფულადი წახალისების </w:t>
      </w:r>
      <w:r w:rsidR="004F379D" w:rsidRPr="00AA0D80">
        <w:rPr>
          <w:rFonts w:ascii="Sylfaen" w:eastAsia="Sylfaen" w:hAnsi="Sylfaen"/>
          <w:color w:val="000000"/>
          <w:lang w:val="ka-GE"/>
        </w:rPr>
        <w:t>მექანიზმი.</w:t>
      </w:r>
    </w:p>
    <w:p w:rsidR="00E86CB2" w:rsidRPr="00AA0D80" w:rsidRDefault="00E86CB2" w:rsidP="00E86CB2">
      <w:pPr>
        <w:rPr>
          <w:b/>
          <w:lang w:val="ka-GE"/>
        </w:rPr>
      </w:pPr>
    </w:p>
    <w:p w:rsidR="00E86CB2" w:rsidRPr="00AA0D80" w:rsidRDefault="00E86CB2" w:rsidP="00E86CB2">
      <w:pPr>
        <w:pStyle w:val="abzacixml"/>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E86CB2" w:rsidRPr="00AA0D80" w:rsidRDefault="00E86CB2" w:rsidP="00E86CB2">
      <w:pPr>
        <w:rPr>
          <w:rFonts w:ascii="Sylfaen" w:hAnsi="Sylfaen"/>
          <w:lang w:val="ka-GE"/>
        </w:rPr>
      </w:pPr>
    </w:p>
    <w:p w:rsidR="00E86CB2" w:rsidRPr="00AA0D80" w:rsidRDefault="00E86CB2" w:rsidP="003E79EC">
      <w:pPr>
        <w:pStyle w:val="ListParagraph"/>
        <w:numPr>
          <w:ilvl w:val="0"/>
          <w:numId w:val="27"/>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14771F" w:rsidRPr="00AA0D80" w:rsidRDefault="0014771F" w:rsidP="00E86CB2">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ხანგრძლივვადიან</w:t>
      </w:r>
      <w:proofErr w:type="gramEnd"/>
      <w:r w:rsidRPr="00AA0D80">
        <w:rPr>
          <w:rFonts w:ascii="Sylfaen" w:eastAsia="Sylfaen" w:hAnsi="Sylfaen"/>
          <w:color w:val="000000"/>
        </w:rPr>
        <w:t xml:space="preserve"> ამბულატორიულ მკურნალობაზე რეზისტენტულ პაციენტთა დამყოლობა ფულადი წახალისების გზით: რაოდენობა - </w:t>
      </w:r>
      <w:r w:rsidR="0033126C">
        <w:rPr>
          <w:rFonts w:ascii="Sylfaen" w:eastAsia="Sylfaen" w:hAnsi="Sylfaen"/>
          <w:color w:val="000000"/>
          <w:lang w:val="ka-GE"/>
        </w:rPr>
        <w:t xml:space="preserve">თვეში არაუმეტეს </w:t>
      </w:r>
      <w:r w:rsidRPr="00AA0D80">
        <w:rPr>
          <w:rFonts w:ascii="Sylfaen" w:eastAsia="Sylfaen" w:hAnsi="Sylfaen"/>
          <w:color w:val="000000"/>
        </w:rPr>
        <w:t xml:space="preserve">150; </w:t>
      </w:r>
    </w:p>
    <w:p w:rsidR="0014771F" w:rsidRPr="00AA0D80" w:rsidRDefault="0014771F" w:rsidP="00E86CB2">
      <w:pPr>
        <w:pStyle w:val="ListParagraph"/>
        <w:autoSpaceDE/>
        <w:autoSpaceDN/>
        <w:adjustRightInd/>
        <w:spacing w:after="160" w:line="259" w:lineRule="auto"/>
        <w:contextualSpacing/>
        <w:rPr>
          <w:rFonts w:ascii="Sylfaen" w:eastAsia="Sylfaen" w:hAnsi="Sylfaen"/>
          <w:color w:val="000000"/>
          <w:lang w:val="ka-GE"/>
        </w:rPr>
      </w:pPr>
    </w:p>
    <w:p w:rsidR="00E86CB2" w:rsidRPr="00AA0D80" w:rsidRDefault="00E86CB2" w:rsidP="00E86CB2">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E86CB2" w:rsidRPr="00AA0D80" w:rsidRDefault="0014771F" w:rsidP="0014771F">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ხანგრძლივვადიან</w:t>
      </w:r>
      <w:proofErr w:type="gramEnd"/>
      <w:r w:rsidRPr="00AA0D80">
        <w:rPr>
          <w:rFonts w:ascii="Sylfaen" w:eastAsia="Sylfaen" w:hAnsi="Sylfaen"/>
          <w:color w:val="000000"/>
        </w:rPr>
        <w:t xml:space="preserve"> ამბულატორიულ მკურნალობაზე რეზისტენტულ პაციენტთა დამყოლობა ფულადი წახალისების გზით: რაოდენობა - </w:t>
      </w:r>
      <w:r w:rsidR="0033126C">
        <w:rPr>
          <w:rFonts w:ascii="Sylfaen" w:eastAsia="Sylfaen" w:hAnsi="Sylfaen"/>
          <w:color w:val="000000"/>
          <w:lang w:val="ka-GE"/>
        </w:rPr>
        <w:t xml:space="preserve">თვეში არაუმეტეს </w:t>
      </w:r>
      <w:r w:rsidRPr="00AA0D80">
        <w:rPr>
          <w:rFonts w:ascii="Sylfaen" w:eastAsia="Sylfaen" w:hAnsi="Sylfaen"/>
          <w:color w:val="000000"/>
          <w:lang w:val="ka-GE"/>
        </w:rPr>
        <w:t>225</w:t>
      </w:r>
      <w:r w:rsidRPr="00AA0D80">
        <w:rPr>
          <w:rFonts w:ascii="Sylfaen" w:eastAsia="Sylfaen" w:hAnsi="Sylfaen"/>
          <w:color w:val="000000"/>
        </w:rPr>
        <w:t>;</w:t>
      </w:r>
    </w:p>
    <w:p w:rsidR="0014771F" w:rsidRPr="00AA0D80" w:rsidRDefault="0014771F" w:rsidP="0014771F">
      <w:pPr>
        <w:pStyle w:val="ListParagraph"/>
        <w:autoSpaceDE/>
        <w:autoSpaceDN/>
        <w:adjustRightInd/>
        <w:spacing w:after="160" w:line="259" w:lineRule="auto"/>
        <w:contextualSpacing/>
        <w:rPr>
          <w:rFonts w:ascii="Sylfaen" w:eastAsia="Sylfaen" w:hAnsi="Sylfaen"/>
          <w:color w:val="000000"/>
          <w:lang w:val="ka-GE"/>
        </w:rPr>
      </w:pPr>
    </w:p>
    <w:p w:rsidR="00E86CB2" w:rsidRPr="00AA0D80" w:rsidRDefault="00E86CB2" w:rsidP="003E79EC">
      <w:pPr>
        <w:pStyle w:val="ListParagraph"/>
        <w:numPr>
          <w:ilvl w:val="0"/>
          <w:numId w:val="27"/>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14771F" w:rsidRPr="00AA0D80" w:rsidRDefault="0014771F" w:rsidP="00E86CB2">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ტუბ</w:t>
      </w:r>
      <w:proofErr w:type="gramEnd"/>
      <w:r w:rsidRPr="00AA0D80">
        <w:rPr>
          <w:rFonts w:ascii="Sylfaen" w:eastAsia="Sylfaen" w:hAnsi="Sylfaen"/>
          <w:color w:val="000000"/>
        </w:rPr>
        <w:t xml:space="preserve">. </w:t>
      </w:r>
      <w:proofErr w:type="gramStart"/>
      <w:r w:rsidRPr="00AA0D80">
        <w:rPr>
          <w:rFonts w:ascii="Sylfaen" w:eastAsia="Sylfaen" w:hAnsi="Sylfaen"/>
          <w:color w:val="000000"/>
        </w:rPr>
        <w:t>შეტყობინების</w:t>
      </w:r>
      <w:proofErr w:type="gramEnd"/>
      <w:r w:rsidRPr="00AA0D80">
        <w:rPr>
          <w:rFonts w:ascii="Sylfaen" w:eastAsia="Sylfaen" w:hAnsi="Sylfaen"/>
          <w:color w:val="000000"/>
        </w:rPr>
        <w:t xml:space="preserve"> მაჩვენებელი: ყველა შემთხვევა 100 000 მოსახლეზე - 103,3; </w:t>
      </w:r>
    </w:p>
    <w:p w:rsidR="0014771F" w:rsidRPr="00AA0D80" w:rsidRDefault="0014771F" w:rsidP="00E86CB2">
      <w:pPr>
        <w:pStyle w:val="ListParagraph"/>
        <w:autoSpaceDE/>
        <w:autoSpaceDN/>
        <w:adjustRightInd/>
        <w:spacing w:after="160" w:line="259" w:lineRule="auto"/>
        <w:contextualSpacing/>
        <w:rPr>
          <w:rFonts w:ascii="Sylfaen" w:eastAsia="Sylfaen" w:hAnsi="Sylfaen"/>
          <w:color w:val="000000"/>
          <w:lang w:val="ka-GE"/>
        </w:rPr>
      </w:pPr>
    </w:p>
    <w:p w:rsidR="00E86CB2" w:rsidRPr="00AA0D80" w:rsidRDefault="00E86CB2" w:rsidP="00E86CB2">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14771F" w:rsidRPr="00AA0D80" w:rsidRDefault="0014771F" w:rsidP="0014771F">
      <w:pPr>
        <w:ind w:firstLine="720"/>
        <w:rPr>
          <w:rFonts w:ascii="Sylfaen" w:eastAsia="Sylfaen" w:hAnsi="Sylfaen"/>
          <w:color w:val="000000"/>
          <w:lang w:val="ka-GE"/>
        </w:rPr>
      </w:pPr>
      <w:proofErr w:type="gramStart"/>
      <w:r w:rsidRPr="00AA0D80">
        <w:rPr>
          <w:rFonts w:ascii="Sylfaen" w:eastAsia="Sylfaen" w:hAnsi="Sylfaen"/>
          <w:color w:val="000000"/>
        </w:rPr>
        <w:t>ტუბ</w:t>
      </w:r>
      <w:proofErr w:type="gramEnd"/>
      <w:r w:rsidRPr="00AA0D80">
        <w:rPr>
          <w:rFonts w:ascii="Sylfaen" w:eastAsia="Sylfaen" w:hAnsi="Sylfaen"/>
          <w:color w:val="000000"/>
        </w:rPr>
        <w:t xml:space="preserve">. </w:t>
      </w:r>
      <w:proofErr w:type="gramStart"/>
      <w:r w:rsidRPr="00AA0D80">
        <w:rPr>
          <w:rFonts w:ascii="Sylfaen" w:eastAsia="Sylfaen" w:hAnsi="Sylfaen"/>
          <w:color w:val="000000"/>
        </w:rPr>
        <w:t>შეტყობინების</w:t>
      </w:r>
      <w:proofErr w:type="gramEnd"/>
      <w:r w:rsidRPr="00AA0D80">
        <w:rPr>
          <w:rFonts w:ascii="Sylfaen" w:eastAsia="Sylfaen" w:hAnsi="Sylfaen"/>
          <w:color w:val="000000"/>
        </w:rPr>
        <w:t xml:space="preserve"> მაჩვენებელი: ყველა შემთხვევა 100 000 მოსახლეზე - 100</w:t>
      </w:r>
    </w:p>
    <w:p w:rsidR="0014771F" w:rsidRPr="00AA0D80" w:rsidRDefault="0014771F" w:rsidP="003E79EC">
      <w:pPr>
        <w:pStyle w:val="ListParagraph"/>
        <w:numPr>
          <w:ilvl w:val="0"/>
          <w:numId w:val="27"/>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14771F" w:rsidRPr="00AA0D80" w:rsidRDefault="0014771F" w:rsidP="0014771F">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ტუბ</w:t>
      </w:r>
      <w:proofErr w:type="gramEnd"/>
      <w:r w:rsidRPr="00AA0D80">
        <w:rPr>
          <w:rFonts w:ascii="Sylfaen" w:eastAsia="Sylfaen" w:hAnsi="Sylfaen"/>
          <w:color w:val="000000"/>
        </w:rPr>
        <w:t xml:space="preserve">. </w:t>
      </w:r>
      <w:proofErr w:type="gramStart"/>
      <w:r w:rsidRPr="00AA0D80">
        <w:rPr>
          <w:rFonts w:ascii="Sylfaen" w:eastAsia="Sylfaen" w:hAnsi="Sylfaen"/>
          <w:color w:val="000000"/>
        </w:rPr>
        <w:t>შეტყობინების</w:t>
      </w:r>
      <w:proofErr w:type="gramEnd"/>
      <w:r w:rsidRPr="00AA0D80">
        <w:rPr>
          <w:rFonts w:ascii="Sylfaen" w:eastAsia="Sylfaen" w:hAnsi="Sylfaen"/>
          <w:color w:val="000000"/>
        </w:rPr>
        <w:t xml:space="preserve"> მაჩვენებელი: ახალი შემთხვევები და რეციდივები 100 000 მოსახლეზე - 82.9;</w:t>
      </w:r>
    </w:p>
    <w:p w:rsidR="0014771F" w:rsidRPr="00AA0D80" w:rsidRDefault="0014771F" w:rsidP="0014771F">
      <w:pPr>
        <w:pStyle w:val="ListParagraph"/>
        <w:autoSpaceDE/>
        <w:autoSpaceDN/>
        <w:adjustRightInd/>
        <w:spacing w:after="160" w:line="259" w:lineRule="auto"/>
        <w:contextualSpacing/>
        <w:rPr>
          <w:rFonts w:ascii="Sylfaen" w:eastAsia="Sylfaen" w:hAnsi="Sylfaen"/>
          <w:color w:val="000000"/>
          <w:lang w:val="ka-GE"/>
        </w:rPr>
      </w:pPr>
    </w:p>
    <w:p w:rsidR="0014771F" w:rsidRPr="00AA0D80" w:rsidRDefault="0014771F" w:rsidP="0014771F">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14771F" w:rsidRPr="00AA0D80" w:rsidRDefault="0014771F" w:rsidP="0014771F">
      <w:pPr>
        <w:ind w:left="720"/>
        <w:rPr>
          <w:rFonts w:ascii="Sylfaen" w:eastAsia="Sylfaen" w:hAnsi="Sylfaen"/>
          <w:color w:val="000000"/>
          <w:lang w:val="ka-GE"/>
        </w:rPr>
      </w:pPr>
      <w:proofErr w:type="gramStart"/>
      <w:r w:rsidRPr="00AA0D80">
        <w:rPr>
          <w:rFonts w:ascii="Sylfaen" w:eastAsia="Sylfaen" w:hAnsi="Sylfaen"/>
          <w:color w:val="000000"/>
        </w:rPr>
        <w:t>ტუბ</w:t>
      </w:r>
      <w:proofErr w:type="gramEnd"/>
      <w:r w:rsidRPr="00AA0D80">
        <w:rPr>
          <w:rFonts w:ascii="Sylfaen" w:eastAsia="Sylfaen" w:hAnsi="Sylfaen"/>
          <w:color w:val="000000"/>
        </w:rPr>
        <w:t xml:space="preserve">. </w:t>
      </w:r>
      <w:proofErr w:type="gramStart"/>
      <w:r w:rsidRPr="00AA0D80">
        <w:rPr>
          <w:rFonts w:ascii="Sylfaen" w:eastAsia="Sylfaen" w:hAnsi="Sylfaen"/>
          <w:color w:val="000000"/>
        </w:rPr>
        <w:t>შეტყობინების</w:t>
      </w:r>
      <w:proofErr w:type="gramEnd"/>
      <w:r w:rsidRPr="00AA0D80">
        <w:rPr>
          <w:rFonts w:ascii="Sylfaen" w:eastAsia="Sylfaen" w:hAnsi="Sylfaen"/>
          <w:color w:val="000000"/>
        </w:rPr>
        <w:t xml:space="preserve"> მაჩვენებელი: ახალი შემთხვევები და რეციდივები 100 000 მოსახლეზე - 81;</w:t>
      </w:r>
    </w:p>
    <w:p w:rsidR="00400C90" w:rsidRDefault="00400C90">
      <w:pPr>
        <w:rPr>
          <w:rFonts w:ascii="Sylfaen" w:eastAsia="Sylfaen" w:hAnsi="Sylfaen"/>
          <w:color w:val="000000"/>
          <w:lang w:val="ka-GE"/>
        </w:rPr>
      </w:pPr>
      <w:r>
        <w:rPr>
          <w:rFonts w:ascii="Sylfaen" w:eastAsia="Sylfaen" w:hAnsi="Sylfaen"/>
          <w:color w:val="000000"/>
          <w:lang w:val="ka-GE"/>
        </w:rPr>
        <w:br w:type="page"/>
      </w:r>
    </w:p>
    <w:p w:rsidR="0014771F" w:rsidRPr="00AA0D80" w:rsidRDefault="0014771F" w:rsidP="00E86CB2">
      <w:pPr>
        <w:rPr>
          <w:rFonts w:ascii="Sylfaen" w:eastAsia="Sylfaen" w:hAnsi="Sylfaen"/>
          <w:color w:val="000000"/>
          <w:lang w:val="ka-GE"/>
        </w:rPr>
      </w:pPr>
    </w:p>
    <w:p w:rsidR="00E86CB2" w:rsidRPr="00AA0D80" w:rsidRDefault="00E86CB2" w:rsidP="00E86CB2">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rsidR="004F379D" w:rsidRPr="00AA0D80" w:rsidRDefault="004F379D" w:rsidP="003E79EC">
      <w:pPr>
        <w:pStyle w:val="ListParagraph"/>
        <w:numPr>
          <w:ilvl w:val="0"/>
          <w:numId w:val="53"/>
        </w:numPr>
        <w:spacing w:after="0" w:line="240" w:lineRule="auto"/>
        <w:contextualSpacing/>
        <w:jc w:val="both"/>
      </w:pPr>
      <w:proofErr w:type="gramStart"/>
      <w:r w:rsidRPr="00AA0D80">
        <w:rPr>
          <w:rFonts w:ascii="Sylfaen" w:eastAsia="Sylfaen" w:hAnsi="Sylfaen" w:cs="Sylfaen"/>
          <w:color w:val="000000"/>
        </w:rPr>
        <w:t>ხანგრძლივვადიან</w:t>
      </w:r>
      <w:proofErr w:type="gramEnd"/>
      <w:r w:rsidRPr="00AA0D80">
        <w:rPr>
          <w:rFonts w:ascii="Sylfaen" w:eastAsia="Sylfaen" w:hAnsi="Sylfaen"/>
          <w:color w:val="000000"/>
        </w:rPr>
        <w:t xml:space="preserve"> ამბულატორიულ მკურნალობაზე </w:t>
      </w:r>
      <w:r w:rsidRPr="00AA0D80">
        <w:rPr>
          <w:rFonts w:ascii="Sylfaen" w:eastAsia="Sylfaen" w:hAnsi="Sylfaen"/>
          <w:color w:val="000000"/>
          <w:lang w:val="ka-GE"/>
        </w:rPr>
        <w:t xml:space="preserve">მყოფ </w:t>
      </w:r>
      <w:r w:rsidRPr="00AA0D80">
        <w:rPr>
          <w:rFonts w:ascii="Sylfaen" w:eastAsia="Sylfaen" w:hAnsi="Sylfaen"/>
          <w:color w:val="000000"/>
        </w:rPr>
        <w:t xml:space="preserve">რეზისტენტულ პაციენტთა დამყოლობა ფულადი წახალისების გზით: </w:t>
      </w:r>
      <w:r w:rsidRPr="00AA0D80">
        <w:rPr>
          <w:rFonts w:ascii="Sylfaen" w:hAnsi="Sylfaen" w:cs="Sylfaen"/>
          <w:lang w:val="ka-GE"/>
        </w:rPr>
        <w:t xml:space="preserve">საანგარიშო პერიოდში  </w:t>
      </w:r>
      <w:r w:rsidRPr="00AA0D80">
        <w:rPr>
          <w:rFonts w:ascii="Sylfaen" w:hAnsi="Sylfaen"/>
        </w:rPr>
        <w:t xml:space="preserve"> </w:t>
      </w:r>
      <w:r w:rsidRPr="00AA0D80">
        <w:rPr>
          <w:rFonts w:ascii="Sylfaen" w:hAnsi="Sylfaen"/>
          <w:lang w:val="ka-GE"/>
        </w:rPr>
        <w:t>718</w:t>
      </w:r>
      <w:r w:rsidRPr="00AA0D80">
        <w:rPr>
          <w:rFonts w:ascii="Sylfaen" w:hAnsi="Sylfaen" w:cs="Sylfaen"/>
          <w:lang w:val="ka-GE"/>
        </w:rPr>
        <w:t>-მა MDR პაციენტმა მიიღო ფულადი წახალისება მკურნალობაზე კარგი დამყოლობისათვის.</w:t>
      </w:r>
    </w:p>
    <w:p w:rsidR="004F379D" w:rsidRPr="00AA0D80" w:rsidRDefault="004F379D" w:rsidP="003E79EC">
      <w:pPr>
        <w:pStyle w:val="ListParagraph"/>
        <w:numPr>
          <w:ilvl w:val="0"/>
          <w:numId w:val="53"/>
        </w:numPr>
        <w:spacing w:after="0" w:line="240" w:lineRule="auto"/>
        <w:rPr>
          <w:rFonts w:ascii="Sylfaen" w:eastAsia="Sylfaen" w:hAnsi="Sylfaen"/>
          <w:color w:val="000000"/>
          <w:lang w:val="ka-GE"/>
        </w:rPr>
      </w:pPr>
      <w:proofErr w:type="gramStart"/>
      <w:r w:rsidRPr="00AA0D80">
        <w:rPr>
          <w:rFonts w:ascii="Sylfaen" w:eastAsia="Sylfaen" w:hAnsi="Sylfaen"/>
          <w:color w:val="000000"/>
        </w:rPr>
        <w:t>ტუბ</w:t>
      </w:r>
      <w:proofErr w:type="gramEnd"/>
      <w:r w:rsidRPr="00AA0D80">
        <w:rPr>
          <w:rFonts w:ascii="Sylfaen" w:eastAsia="Sylfaen" w:hAnsi="Sylfaen"/>
          <w:color w:val="000000"/>
        </w:rPr>
        <w:t xml:space="preserve">. </w:t>
      </w:r>
      <w:proofErr w:type="gramStart"/>
      <w:r w:rsidRPr="00AA0D80">
        <w:rPr>
          <w:rFonts w:ascii="Sylfaen" w:eastAsia="Sylfaen" w:hAnsi="Sylfaen"/>
          <w:color w:val="000000"/>
        </w:rPr>
        <w:t>შეტყობინების</w:t>
      </w:r>
      <w:proofErr w:type="gramEnd"/>
      <w:r w:rsidRPr="00AA0D80">
        <w:rPr>
          <w:rFonts w:ascii="Sylfaen" w:eastAsia="Sylfaen" w:hAnsi="Sylfaen"/>
          <w:color w:val="000000"/>
        </w:rPr>
        <w:t xml:space="preserve"> მაჩვენებელი: ყველა შემთხვევა 100 000 მოსახლეზე - </w:t>
      </w:r>
      <w:r w:rsidRPr="00AA0D80">
        <w:rPr>
          <w:rFonts w:ascii="Sylfaen" w:eastAsia="Sylfaen" w:hAnsi="Sylfaen"/>
          <w:color w:val="000000"/>
          <w:lang w:val="ka-GE"/>
        </w:rPr>
        <w:t>97.1.</w:t>
      </w:r>
    </w:p>
    <w:p w:rsidR="004F379D" w:rsidRPr="00AA0D80" w:rsidRDefault="004F379D" w:rsidP="003E79EC">
      <w:pPr>
        <w:pStyle w:val="ListParagraph"/>
        <w:numPr>
          <w:ilvl w:val="0"/>
          <w:numId w:val="53"/>
        </w:numPr>
        <w:spacing w:after="0" w:line="240" w:lineRule="auto"/>
        <w:rPr>
          <w:rFonts w:ascii="Sylfaen" w:eastAsia="Sylfaen" w:hAnsi="Sylfaen"/>
          <w:color w:val="000000"/>
          <w:lang w:val="ka-GE"/>
        </w:rPr>
      </w:pPr>
      <w:proofErr w:type="gramStart"/>
      <w:r w:rsidRPr="00AA0D80">
        <w:rPr>
          <w:rFonts w:ascii="Sylfaen" w:eastAsia="Sylfaen" w:hAnsi="Sylfaen"/>
          <w:color w:val="000000"/>
        </w:rPr>
        <w:t>ტუბ</w:t>
      </w:r>
      <w:proofErr w:type="gramEnd"/>
      <w:r w:rsidRPr="00AA0D80">
        <w:rPr>
          <w:rFonts w:ascii="Sylfaen" w:eastAsia="Sylfaen" w:hAnsi="Sylfaen"/>
          <w:color w:val="000000"/>
        </w:rPr>
        <w:t xml:space="preserve">. </w:t>
      </w:r>
      <w:proofErr w:type="gramStart"/>
      <w:r w:rsidRPr="00AA0D80">
        <w:rPr>
          <w:rFonts w:ascii="Sylfaen" w:eastAsia="Sylfaen" w:hAnsi="Sylfaen"/>
          <w:color w:val="000000"/>
        </w:rPr>
        <w:t>შეტყობინების</w:t>
      </w:r>
      <w:proofErr w:type="gramEnd"/>
      <w:r w:rsidRPr="00AA0D80">
        <w:rPr>
          <w:rFonts w:ascii="Sylfaen" w:eastAsia="Sylfaen" w:hAnsi="Sylfaen"/>
          <w:color w:val="000000"/>
        </w:rPr>
        <w:t xml:space="preserve"> მაჩვენებელი: ახალი შემთხვევები და რეციდივები 100 000 მოსახლეზე - </w:t>
      </w:r>
      <w:r w:rsidRPr="00AA0D80">
        <w:rPr>
          <w:rFonts w:ascii="Sylfaen" w:eastAsia="Sylfaen" w:hAnsi="Sylfaen"/>
          <w:color w:val="000000"/>
          <w:lang w:val="ka-GE"/>
        </w:rPr>
        <w:t>82.6.</w:t>
      </w:r>
      <w:r w:rsidR="00E7565A">
        <w:rPr>
          <w:rFonts w:ascii="Sylfaen" w:eastAsia="Sylfaen" w:hAnsi="Sylfaen"/>
          <w:color w:val="000000"/>
          <w:lang w:val="ka-GE"/>
        </w:rPr>
        <w:t xml:space="preserve"> შემცირებულია საბაზისო მაჩვენებელთან შედარებით.</w:t>
      </w:r>
    </w:p>
    <w:p w:rsidR="004F379D" w:rsidRPr="00AA0D80" w:rsidRDefault="004F379D" w:rsidP="004F379D">
      <w:pPr>
        <w:pStyle w:val="ListParagraph"/>
        <w:rPr>
          <w:rFonts w:ascii="Sylfaen" w:eastAsia="Sylfaen" w:hAnsi="Sylfaen"/>
          <w:color w:val="000000"/>
          <w:lang w:val="ka-GE"/>
        </w:rPr>
      </w:pPr>
    </w:p>
    <w:p w:rsidR="0014771F" w:rsidRPr="00AA0D80" w:rsidRDefault="0014771F">
      <w:pPr>
        <w:rPr>
          <w:rFonts w:ascii="Sylfaen" w:eastAsia="Times New Roman" w:hAnsi="Sylfaen" w:cs="Sylfaen"/>
          <w:b/>
          <w:bCs/>
          <w:i/>
          <w:iCs/>
          <w:lang w:val="ka-GE"/>
        </w:rPr>
      </w:pPr>
    </w:p>
    <w:p w:rsidR="0014771F" w:rsidRPr="00AA0D80" w:rsidRDefault="0014771F" w:rsidP="0014771F">
      <w:pPr>
        <w:pStyle w:val="ListParagraph"/>
        <w:numPr>
          <w:ilvl w:val="2"/>
          <w:numId w:val="2"/>
        </w:numPr>
        <w:rPr>
          <w:rFonts w:ascii="Sylfaen" w:hAnsi="Sylfaen"/>
          <w:color w:val="365F91" w:themeColor="accent1" w:themeShade="BF"/>
          <w:lang w:val="ka-GE"/>
        </w:rPr>
      </w:pPr>
      <w:r w:rsidRPr="00AA0D80">
        <w:rPr>
          <w:rFonts w:ascii="Sylfaen" w:hAnsi="Sylfaen"/>
          <w:b/>
          <w:color w:val="365F91" w:themeColor="accent1" w:themeShade="BF"/>
          <w:lang w:val="ka-GE"/>
        </w:rPr>
        <w:t>ქვეპროგრამის დასახელება და პროგრამული კოდი</w:t>
      </w:r>
    </w:p>
    <w:p w:rsidR="0014771F" w:rsidRPr="00AA0D80" w:rsidRDefault="0014771F" w:rsidP="0014771F">
      <w:pPr>
        <w:ind w:firstLine="283"/>
        <w:rPr>
          <w:rFonts w:ascii="Sylfaen" w:hAnsi="Sylfaen" w:cs="Sylfaen"/>
          <w:b/>
        </w:rPr>
      </w:pPr>
      <w:r w:rsidRPr="00AA0D80">
        <w:rPr>
          <w:rFonts w:ascii="Sylfaen" w:hAnsi="Sylfaen" w:cs="Sylfaen"/>
          <w:b/>
          <w:lang w:val="ka-GE"/>
        </w:rPr>
        <w:t xml:space="preserve">          </w:t>
      </w:r>
      <w:proofErr w:type="gramStart"/>
      <w:r w:rsidRPr="00AA0D80">
        <w:rPr>
          <w:rFonts w:ascii="Sylfaen" w:hAnsi="Sylfaen" w:cs="Sylfaen"/>
          <w:b/>
        </w:rPr>
        <w:t>აივ</w:t>
      </w:r>
      <w:proofErr w:type="gramEnd"/>
      <w:r w:rsidRPr="00AA0D80">
        <w:rPr>
          <w:rFonts w:ascii="Sylfaen" w:hAnsi="Sylfaen" w:cs="Sylfaen"/>
          <w:b/>
        </w:rPr>
        <w:t xml:space="preserve"> ინფექცია/შიდსი (პროგრამული კოდი 35 03 02 08)</w:t>
      </w:r>
    </w:p>
    <w:p w:rsidR="0014771F" w:rsidRPr="00AA0D80" w:rsidRDefault="0014771F" w:rsidP="0014771F">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14771F" w:rsidRPr="00AA0D80" w:rsidRDefault="0014771F" w:rsidP="003E79EC">
      <w:pPr>
        <w:pStyle w:val="ListParagraph"/>
        <w:numPr>
          <w:ilvl w:val="0"/>
          <w:numId w:val="10"/>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p>
    <w:p w:rsidR="0014771F" w:rsidRPr="00AA0D80" w:rsidRDefault="0014771F" w:rsidP="003E79EC">
      <w:pPr>
        <w:numPr>
          <w:ilvl w:val="0"/>
          <w:numId w:val="10"/>
        </w:numPr>
        <w:spacing w:after="0" w:line="240" w:lineRule="auto"/>
        <w:jc w:val="both"/>
        <w:rPr>
          <w:rFonts w:ascii="Sylfaen" w:eastAsia="Times New Roman" w:hAnsi="Sylfaen" w:cs="Sylfaen"/>
          <w:color w:val="000000"/>
          <w:lang w:val="ka-GE"/>
        </w:rPr>
      </w:pPr>
      <w:r w:rsidRPr="00AA0D80">
        <w:rPr>
          <w:rFonts w:ascii="Sylfaen" w:eastAsia="Sylfaen" w:hAnsi="Sylfaen" w:cs="Times New Roman"/>
        </w:rPr>
        <w:t xml:space="preserve">სსიპ - </w:t>
      </w:r>
      <w:r w:rsidRPr="00AA0D80">
        <w:rPr>
          <w:rFonts w:ascii="Sylfaen" w:eastAsia="Times New Roman" w:hAnsi="Sylfaen" w:cs="Sylfaen"/>
          <w:color w:val="000000"/>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14771F" w:rsidRPr="00AA0D80" w:rsidRDefault="0014771F" w:rsidP="0014771F">
      <w:pPr>
        <w:pStyle w:val="ListParagraph"/>
        <w:spacing w:after="0" w:line="240" w:lineRule="auto"/>
        <w:ind w:left="643"/>
        <w:jc w:val="both"/>
        <w:rPr>
          <w:rFonts w:ascii="Sylfaen" w:eastAsia="Sylfaen" w:hAnsi="Sylfaen" w:cs="Times New Roman"/>
        </w:rPr>
      </w:pPr>
    </w:p>
    <w:p w:rsidR="0014771F" w:rsidRPr="00AA0D80" w:rsidRDefault="0014771F" w:rsidP="0014771F">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14771F" w:rsidRPr="00AA0D80" w:rsidRDefault="0014771F" w:rsidP="0014771F">
      <w:pPr>
        <w:pStyle w:val="abzacixml"/>
      </w:pPr>
    </w:p>
    <w:p w:rsidR="0014771F" w:rsidRPr="00AA0D80" w:rsidRDefault="0014771F" w:rsidP="007E1547">
      <w:pPr>
        <w:pStyle w:val="abzacixml"/>
        <w:numPr>
          <w:ilvl w:val="0"/>
          <w:numId w:val="5"/>
        </w:numPr>
        <w:tabs>
          <w:tab w:val="left" w:pos="0"/>
        </w:tabs>
        <w:autoSpaceDE/>
        <w:autoSpaceDN/>
        <w:adjustRightInd/>
        <w:ind w:left="270" w:hanging="270"/>
      </w:pPr>
      <w:r w:rsidRPr="00AA0D80">
        <w:rPr>
          <w:lang w:val="ka-GE"/>
        </w:rPr>
        <w:t xml:space="preserve"> </w:t>
      </w:r>
      <w:proofErr w:type="gramStart"/>
      <w:r w:rsidRPr="00AA0D80">
        <w:t>პროგრამის</w:t>
      </w:r>
      <w:proofErr w:type="gramEnd"/>
      <w:r w:rsidRPr="00AA0D80">
        <w:t xml:space="preserve"> ფარგლებში დაფიქსირდა აივ-ინფექცია/შიდსით დაავადებულთა ამბულატორიული მომსახურების 46.4 ათასამდე შემთხვევა. ამბულატორიული მომსახურებით ისარგებლა 3.6 ათასზე მეტმა პირმა;</w:t>
      </w:r>
    </w:p>
    <w:p w:rsidR="0014771F" w:rsidRPr="00AA0D80" w:rsidRDefault="0014771F" w:rsidP="007E1547">
      <w:pPr>
        <w:pStyle w:val="abzacixml"/>
        <w:numPr>
          <w:ilvl w:val="0"/>
          <w:numId w:val="5"/>
        </w:numPr>
        <w:tabs>
          <w:tab w:val="left" w:pos="0"/>
        </w:tabs>
        <w:autoSpaceDE/>
        <w:autoSpaceDN/>
        <w:adjustRightInd/>
        <w:ind w:left="270" w:hanging="270"/>
      </w:pPr>
      <w:proofErr w:type="gramStart"/>
      <w:r w:rsidRPr="00AA0D80">
        <w:t>პროგრამის</w:t>
      </w:r>
      <w:proofErr w:type="gramEnd"/>
      <w:r w:rsidRPr="00AA0D80">
        <w:t xml:space="preserve"> ფარგლებში დაფიქსირდა აივ-ინფექცია/შიდსით დაავადებულთა სტაციონარული მომსახურების 717 შემთხვევა (534 ბენეფიციარი).</w:t>
      </w:r>
    </w:p>
    <w:p w:rsidR="0014771F" w:rsidRPr="00AA0D80" w:rsidRDefault="0014771F" w:rsidP="007E1547">
      <w:pPr>
        <w:pStyle w:val="abzacixml"/>
        <w:numPr>
          <w:ilvl w:val="0"/>
          <w:numId w:val="5"/>
        </w:numPr>
        <w:tabs>
          <w:tab w:val="left" w:pos="0"/>
        </w:tabs>
        <w:autoSpaceDE/>
        <w:autoSpaceDN/>
        <w:adjustRightInd/>
        <w:ind w:left="270" w:hanging="270"/>
      </w:pPr>
      <w:proofErr w:type="gramStart"/>
      <w:r w:rsidRPr="00AA0D80">
        <w:t>ჩატარდა</w:t>
      </w:r>
      <w:proofErr w:type="gramEnd"/>
      <w:r w:rsidRPr="00AA0D80">
        <w:t xml:space="preserve"> 42.9 ათასამდე სკრინინგული გამოკვლევა (გამოკვლეულ იქნა 42 242 პირი), მათგან გამოვლინდა 868 სავარაუდო დადებითი შემთხვევა და დადასტურდა 750. ასევე ჩატარდა 32.1 ათასზე მეტი ტესტის წინა და 31.7 ათასამდე ტესტის შემდგომი კონსულტაცია, 853 კვლევა იმუნობლოტინგის მეთოდით და 85 კონფირმაციული კვლევა პოლიმერიზაციის ჯაჭვური რეაქციის (პჯრ) მეთოდით.</w:t>
      </w:r>
    </w:p>
    <w:p w:rsidR="0014771F" w:rsidRPr="00AA0D80" w:rsidRDefault="0014771F" w:rsidP="007E1547">
      <w:pPr>
        <w:pStyle w:val="abzacixml"/>
        <w:numPr>
          <w:ilvl w:val="0"/>
          <w:numId w:val="5"/>
        </w:numPr>
        <w:tabs>
          <w:tab w:val="left" w:pos="0"/>
        </w:tabs>
        <w:autoSpaceDE/>
        <w:autoSpaceDN/>
        <w:adjustRightInd/>
        <w:ind w:left="270" w:hanging="270"/>
      </w:pPr>
      <w:r w:rsidRPr="00AA0D80">
        <w:t>პატიმრობისა და თავისუფლების აღკვეთის დაწესებულებებში მყოფი პირების აივ-ინფექციაზე/შიდსზე ნებაყოფლობითი კონსულტაცია და გამოკვლევა სკრინინგული მეთოდებით ჩაუტარდა 7 500 პატიმარს, მათგან გამოვლინდა აივ-ინფექციაზე საეჭვო 17 შემთხვევა და კონფირმაციული მეთოდით დადასტურდა 15 შემთხვევა;</w:t>
      </w:r>
    </w:p>
    <w:p w:rsidR="0014771F" w:rsidRPr="00AA0D80" w:rsidRDefault="0014771F" w:rsidP="0014771F">
      <w:pPr>
        <w:pStyle w:val="abzacixml"/>
        <w:tabs>
          <w:tab w:val="left" w:pos="0"/>
        </w:tabs>
        <w:autoSpaceDE/>
        <w:autoSpaceDN/>
        <w:adjustRightInd/>
        <w:ind w:left="270" w:firstLine="0"/>
        <w:rPr>
          <w:b/>
          <w:lang w:val="ka-GE"/>
        </w:rPr>
      </w:pPr>
    </w:p>
    <w:p w:rsidR="0014771F" w:rsidRPr="00AA0D80" w:rsidRDefault="0014771F" w:rsidP="0014771F">
      <w:pPr>
        <w:pStyle w:val="abzacixml"/>
        <w:tabs>
          <w:tab w:val="left" w:pos="0"/>
        </w:tabs>
        <w:autoSpaceDE/>
        <w:autoSpaceDN/>
        <w:adjustRightInd/>
        <w:ind w:left="270" w:firstLine="0"/>
        <w:rPr>
          <w:b/>
          <w:lang w:val="ka-GE"/>
        </w:rPr>
      </w:pPr>
    </w:p>
    <w:p w:rsidR="0014771F" w:rsidRPr="00AA0D80" w:rsidRDefault="0014771F" w:rsidP="0014771F">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14771F" w:rsidRPr="00AA0D80" w:rsidRDefault="0014771F" w:rsidP="003E79EC">
      <w:pPr>
        <w:pStyle w:val="ListParagraph"/>
        <w:numPr>
          <w:ilvl w:val="0"/>
          <w:numId w:val="28"/>
        </w:numPr>
        <w:tabs>
          <w:tab w:val="left" w:pos="450"/>
        </w:tabs>
        <w:spacing w:after="0" w:line="240" w:lineRule="auto"/>
        <w:contextualSpacing/>
        <w:jc w:val="both"/>
        <w:rPr>
          <w:rFonts w:ascii="Sylfaen" w:eastAsia="Sylfaen" w:hAnsi="Sylfaen"/>
          <w:b/>
          <w:lang w:val="ka-GE"/>
        </w:rPr>
      </w:pPr>
      <w:r w:rsidRPr="00AA0D80">
        <w:rPr>
          <w:rFonts w:ascii="Sylfaen" w:eastAsia="Sylfaen" w:hAnsi="Sylfaen"/>
          <w:color w:val="000000"/>
        </w:rPr>
        <w:t xml:space="preserve">მაღალი რისკის ქცევის მქონე ჯგუფების აივ-ინფექცია/შიდსზე ნებაყოფლობითი სკრინინგით </w:t>
      </w:r>
      <w:del w:id="111" w:author="Ekaterine Adamia" w:date="2017-02-27T12:20:00Z">
        <w:r w:rsidRPr="00AA0D80" w:rsidDel="008D3901">
          <w:rPr>
            <w:rFonts w:ascii="Sylfaen" w:eastAsia="Sylfaen" w:hAnsi="Sylfaen"/>
            <w:color w:val="000000"/>
          </w:rPr>
          <w:delText>მაქსიმალური მოცვა;</w:delText>
        </w:r>
      </w:del>
      <w:ins w:id="112" w:author="Ekaterine Adamia" w:date="2017-02-27T12:20:00Z">
        <w:r w:rsidR="008D3901" w:rsidRPr="00AA0D80">
          <w:rPr>
            <w:rFonts w:ascii="Sylfaen" w:eastAsia="Sylfaen" w:hAnsi="Sylfaen"/>
            <w:color w:val="000000"/>
          </w:rPr>
          <w:t>მოცვ</w:t>
        </w:r>
        <w:r w:rsidR="008D3901">
          <w:rPr>
            <w:rFonts w:ascii="Sylfaen" w:eastAsia="Sylfaen" w:hAnsi="Sylfaen"/>
            <w:color w:val="000000"/>
            <w:lang w:val="ka-GE"/>
          </w:rPr>
          <w:t>ის გაზრდა;</w:t>
        </w:r>
      </w:ins>
    </w:p>
    <w:p w:rsidR="0014771F" w:rsidRPr="00AA0D80" w:rsidRDefault="0014771F" w:rsidP="003E79EC">
      <w:pPr>
        <w:pStyle w:val="ListParagraph"/>
        <w:numPr>
          <w:ilvl w:val="0"/>
          <w:numId w:val="28"/>
        </w:numPr>
        <w:tabs>
          <w:tab w:val="left" w:pos="450"/>
        </w:tabs>
        <w:spacing w:after="0" w:line="240" w:lineRule="auto"/>
        <w:contextualSpacing/>
        <w:jc w:val="both"/>
        <w:rPr>
          <w:rFonts w:ascii="Sylfaen" w:eastAsia="Sylfaen" w:hAnsi="Sylfaen"/>
          <w:b/>
          <w:lang w:val="ka-GE"/>
        </w:rPr>
      </w:pPr>
      <w:r w:rsidRPr="00AA0D80">
        <w:rPr>
          <w:rFonts w:ascii="Sylfaen" w:eastAsia="Sylfaen" w:hAnsi="Sylfaen"/>
          <w:color w:val="000000"/>
        </w:rPr>
        <w:t>ამბულატორიული და სტაციონარული მკურნალობით სრულად უზრუნველყოფა;</w:t>
      </w:r>
    </w:p>
    <w:p w:rsidR="0014771F" w:rsidRPr="00AA0D80" w:rsidRDefault="0014771F" w:rsidP="003E79EC">
      <w:pPr>
        <w:pStyle w:val="ListParagraph"/>
        <w:numPr>
          <w:ilvl w:val="0"/>
          <w:numId w:val="28"/>
        </w:numPr>
        <w:tabs>
          <w:tab w:val="left" w:pos="450"/>
        </w:tabs>
        <w:spacing w:after="0" w:line="240" w:lineRule="auto"/>
        <w:contextualSpacing/>
        <w:jc w:val="both"/>
        <w:rPr>
          <w:rFonts w:ascii="Sylfaen" w:eastAsia="Sylfaen" w:hAnsi="Sylfaen"/>
          <w:b/>
          <w:lang w:val="ka-GE"/>
        </w:rPr>
      </w:pPr>
      <w:proofErr w:type="gramStart"/>
      <w:r w:rsidRPr="00AA0D80">
        <w:rPr>
          <w:rFonts w:ascii="Sylfaen" w:eastAsia="Sylfaen" w:hAnsi="Sylfaen"/>
          <w:color w:val="000000"/>
        </w:rPr>
        <w:t>შიდსით</w:t>
      </w:r>
      <w:proofErr w:type="gramEnd"/>
      <w:r w:rsidRPr="00AA0D80">
        <w:rPr>
          <w:rFonts w:ascii="Sylfaen" w:eastAsia="Sylfaen" w:hAnsi="Sylfaen"/>
          <w:color w:val="000000"/>
        </w:rPr>
        <w:t xml:space="preserve"> დაავადებულებში აივ-ინფექციასთან დაკავშირებული ლეტალობის შემცირება.</w:t>
      </w:r>
    </w:p>
    <w:p w:rsidR="00400C90" w:rsidRDefault="00400C90">
      <w:pPr>
        <w:rPr>
          <w:rFonts w:ascii="Sylfaen" w:eastAsia="Sylfaen" w:hAnsi="Sylfaen"/>
          <w:color w:val="000000"/>
          <w:lang w:val="ka-GE"/>
        </w:rPr>
      </w:pPr>
      <w:r>
        <w:rPr>
          <w:rFonts w:ascii="Sylfaen" w:eastAsia="Sylfaen" w:hAnsi="Sylfaen"/>
          <w:color w:val="000000"/>
          <w:lang w:val="ka-GE"/>
        </w:rPr>
        <w:br w:type="page"/>
      </w:r>
    </w:p>
    <w:p w:rsidR="0014771F" w:rsidRPr="00AA0D80" w:rsidRDefault="0014771F" w:rsidP="0014771F">
      <w:pPr>
        <w:rPr>
          <w:rFonts w:ascii="Sylfaen" w:eastAsia="Sylfaen" w:hAnsi="Sylfaen"/>
          <w:color w:val="000000"/>
          <w:lang w:val="ka-GE"/>
        </w:rPr>
      </w:pPr>
    </w:p>
    <w:p w:rsidR="0014771F" w:rsidRPr="00AA0D80" w:rsidRDefault="0014771F" w:rsidP="0014771F">
      <w:pPr>
        <w:rPr>
          <w:rFonts w:ascii="Sylfaen" w:hAnsi="Sylfaen" w:cs="Sylfaen"/>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14771F" w:rsidRPr="00AA0D80" w:rsidRDefault="0014771F" w:rsidP="003E79EC">
      <w:pPr>
        <w:numPr>
          <w:ilvl w:val="0"/>
          <w:numId w:val="29"/>
        </w:numPr>
        <w:spacing w:after="0" w:line="240" w:lineRule="auto"/>
        <w:ind w:left="540" w:hanging="450"/>
        <w:contextualSpacing/>
        <w:jc w:val="both"/>
        <w:rPr>
          <w:rFonts w:ascii="Sylfaen" w:eastAsia="Sylfaen" w:hAnsi="Sylfaen" w:cs="Times New Roman"/>
          <w:b/>
          <w:lang w:val="ka-GE"/>
        </w:rPr>
      </w:pPr>
      <w:r w:rsidRPr="00AA0D80">
        <w:rPr>
          <w:rFonts w:ascii="Sylfaen" w:eastAsia="Times New Roman" w:hAnsi="Sylfaen" w:cs="Sylfaen"/>
          <w:lang w:val="ka-GE"/>
        </w:rPr>
        <w:t>პროგრამის ფარგლებში დაავადებული პირები უზრუნველყოფილნი არიან</w:t>
      </w:r>
      <w:r w:rsidRPr="00AA0D80">
        <w:rPr>
          <w:rFonts w:ascii="Sylfaen" w:eastAsia="Sylfaen" w:hAnsi="Sylfaen" w:cs="Times New Roman"/>
          <w:color w:val="17365D"/>
        </w:rPr>
        <w:t xml:space="preserve"> </w:t>
      </w:r>
      <w:r w:rsidRPr="00AA0D80">
        <w:rPr>
          <w:rFonts w:ascii="Sylfaen" w:eastAsia="Sylfaen" w:hAnsi="Sylfaen" w:cs="Times New Roman"/>
          <w:lang w:val="ka-GE"/>
        </w:rPr>
        <w:t>უფასო</w:t>
      </w:r>
      <w:r w:rsidRPr="00AA0D80">
        <w:rPr>
          <w:rFonts w:ascii="Sylfaen" w:eastAsia="Sylfaen" w:hAnsi="Sylfaen" w:cs="Times New Roman"/>
          <w:b/>
          <w:lang w:val="ka-GE"/>
        </w:rPr>
        <w:t xml:space="preserve"> </w:t>
      </w:r>
      <w:r w:rsidRPr="00AA0D80">
        <w:rPr>
          <w:rFonts w:ascii="Sylfaen" w:eastAsia="Sylfaen" w:hAnsi="Sylfaen" w:cs="Times New Roman"/>
        </w:rPr>
        <w:t>ამბულატორიული და სტაციონარული მკურნალობით</w:t>
      </w:r>
      <w:r w:rsidRPr="00AA0D80">
        <w:rPr>
          <w:rFonts w:ascii="Sylfaen" w:eastAsia="Sylfaen" w:hAnsi="Sylfaen" w:cs="Times New Roman"/>
          <w:lang w:val="ka-GE"/>
        </w:rPr>
        <w:t>.</w:t>
      </w:r>
    </w:p>
    <w:p w:rsidR="009F51CA" w:rsidRPr="00AA0D80" w:rsidRDefault="009F51CA" w:rsidP="003E79EC">
      <w:pPr>
        <w:numPr>
          <w:ilvl w:val="0"/>
          <w:numId w:val="54"/>
        </w:numPr>
        <w:spacing w:before="240" w:after="0" w:line="240" w:lineRule="auto"/>
        <w:ind w:left="360" w:hanging="426"/>
        <w:jc w:val="both"/>
        <w:rPr>
          <w:rFonts w:ascii="Sylfaen" w:eastAsia="Times New Roman" w:hAnsi="Sylfaen" w:cs="Sylfaen"/>
          <w:lang w:val="ka-GE"/>
        </w:rPr>
      </w:pPr>
      <w:r w:rsidRPr="00AA0D80">
        <w:rPr>
          <w:rFonts w:ascii="Sylfaen" w:eastAsia="Times New Roman" w:hAnsi="Sylfaen" w:cs="Sylfaen"/>
          <w:lang w:val="ka-GE"/>
        </w:rPr>
        <w:t>პატიმრობისა და თავისუფლების აღკვეთის დაწესებულებებში მყოფი პირების აივ-ინფექცია/შიდსზე ნებაყოფლობითი კონსულტაცია და გამოკვლევა სკრინინგული მეთოდებით - 7500 კვლევა (დასახული მიზნის 96.2%);</w:t>
      </w:r>
    </w:p>
    <w:p w:rsidR="009F51CA" w:rsidRPr="00AA0D80" w:rsidRDefault="009F51CA" w:rsidP="003E79EC">
      <w:pPr>
        <w:numPr>
          <w:ilvl w:val="0"/>
          <w:numId w:val="54"/>
        </w:numPr>
        <w:spacing w:before="240" w:after="0" w:line="240" w:lineRule="auto"/>
        <w:ind w:left="360" w:hanging="426"/>
        <w:jc w:val="both"/>
        <w:rPr>
          <w:rFonts w:ascii="Sylfaen" w:eastAsia="Times New Roman" w:hAnsi="Sylfaen" w:cs="Sylfaen"/>
          <w:lang w:val="ka-GE"/>
        </w:rPr>
      </w:pPr>
      <w:r w:rsidRPr="00AA0D80">
        <w:rPr>
          <w:rFonts w:ascii="Sylfaen" w:eastAsia="Times New Roman" w:hAnsi="Sylfaen" w:cs="Sylfaen"/>
          <w:lang w:val="ka-GE"/>
        </w:rPr>
        <w:t>ტუბერკულოზისა და ფილტვის დაავადებათა ეროვნულ ცენტრში მყოფი პირების აივ ინფექცია/შიდსზე ნებაყოფლობითი გამოკვლევა სკრინინგული მეთოდებით - 1961 კვლევა (დასახული მიზნის 65.4%);</w:t>
      </w:r>
    </w:p>
    <w:p w:rsidR="009F51CA" w:rsidRPr="00AA0D80" w:rsidRDefault="009F51CA" w:rsidP="003E79EC">
      <w:pPr>
        <w:numPr>
          <w:ilvl w:val="0"/>
          <w:numId w:val="54"/>
        </w:numPr>
        <w:spacing w:before="240" w:after="0" w:line="240" w:lineRule="auto"/>
        <w:ind w:left="360" w:hanging="426"/>
        <w:jc w:val="both"/>
        <w:rPr>
          <w:rFonts w:ascii="Sylfaen" w:eastAsia="Times New Roman" w:hAnsi="Sylfaen" w:cs="Sylfaen"/>
          <w:lang w:val="ka-GE"/>
        </w:rPr>
      </w:pPr>
      <w:r w:rsidRPr="00AA0D80">
        <w:rPr>
          <w:rFonts w:ascii="Sylfaen" w:eastAsia="Times New Roman" w:hAnsi="Sylfaen" w:cs="Sylfaen"/>
          <w:lang w:val="ka-GE"/>
        </w:rPr>
        <w:t>ინექციური ნარკოტიკების მომხმარებლების და მათი სქესობრივი პარტნიორების, სექს-მუშაკების, მათი კლიენტების და მსმ-ების აივ-ინფექცია/შიდსზე ნებაყოფლობით კონსულტირება და გამოკვლევა სკრინინგული მეთოდებით - 4545 კვლევა (დასახული მიზნის 113.7%);</w:t>
      </w:r>
    </w:p>
    <w:p w:rsidR="009F51CA" w:rsidRPr="00AA0D80" w:rsidRDefault="009F51CA" w:rsidP="003E79EC">
      <w:pPr>
        <w:numPr>
          <w:ilvl w:val="0"/>
          <w:numId w:val="54"/>
        </w:numPr>
        <w:spacing w:before="240" w:after="0" w:line="240" w:lineRule="auto"/>
        <w:ind w:left="360" w:hanging="426"/>
        <w:jc w:val="both"/>
        <w:rPr>
          <w:rFonts w:ascii="Sylfaen" w:eastAsia="Times New Roman" w:hAnsi="Sylfaen" w:cs="Sylfaen"/>
          <w:lang w:val="ka-GE"/>
        </w:rPr>
      </w:pPr>
      <w:r w:rsidRPr="00AA0D80">
        <w:rPr>
          <w:rFonts w:ascii="Sylfaen" w:eastAsia="Times New Roman" w:hAnsi="Sylfaen" w:cs="Sylfaen"/>
          <w:lang w:val="ka-GE"/>
        </w:rPr>
        <w:t>ჰეპატიტების მქონე პაციენტების აივ-ინფექცია/შიდსზე ნებაყოფლობითი კონსულტირება და გამოკვლევა სკრინინგული მეთოდებით - 14038 (დასახული მიზნის 84%);</w:t>
      </w:r>
    </w:p>
    <w:p w:rsidR="009F51CA" w:rsidRPr="00AA0D80" w:rsidRDefault="009F51CA" w:rsidP="003E79EC">
      <w:pPr>
        <w:numPr>
          <w:ilvl w:val="0"/>
          <w:numId w:val="54"/>
        </w:numPr>
        <w:tabs>
          <w:tab w:val="left" w:pos="540"/>
        </w:tabs>
        <w:spacing w:before="240" w:after="0" w:line="240" w:lineRule="auto"/>
        <w:ind w:left="360" w:hanging="426"/>
        <w:jc w:val="both"/>
        <w:rPr>
          <w:rFonts w:ascii="Sylfaen" w:eastAsia="Times New Roman" w:hAnsi="Sylfaen" w:cs="Sylfaen"/>
          <w:lang w:val="ka-GE"/>
        </w:rPr>
      </w:pPr>
      <w:r w:rsidRPr="00AA0D80">
        <w:rPr>
          <w:rFonts w:ascii="Sylfaen" w:eastAsia="Times New Roman" w:hAnsi="Sylfaen" w:cs="Sylfaen"/>
          <w:lang w:val="ka-GE"/>
        </w:rPr>
        <w:t>აივ-ინფექცია/შიდსზე საეჭვო კლინიკური ნიშნების მქონე პაციენტების და აივ-ინფიცირებულთან კონტაქტში მყოფი პირების აივ-ინფექცია/შიდსზე ნებაყოფლობით კონსულტირებას და გამოკვლევას სკრინინგული მეთოდებით - 13884 (დასახული მიზნის 111.1%);</w:t>
      </w:r>
    </w:p>
    <w:p w:rsidR="009F51CA" w:rsidRPr="00AA0D80" w:rsidRDefault="009F51CA" w:rsidP="003E79EC">
      <w:pPr>
        <w:numPr>
          <w:ilvl w:val="0"/>
          <w:numId w:val="54"/>
        </w:numPr>
        <w:spacing w:before="240" w:after="0" w:line="240" w:lineRule="auto"/>
        <w:ind w:left="360" w:hanging="426"/>
        <w:jc w:val="both"/>
        <w:rPr>
          <w:rFonts w:ascii="Sylfaen" w:eastAsia="Times New Roman" w:hAnsi="Sylfaen" w:cs="Sylfaen"/>
          <w:lang w:val="ka-GE"/>
        </w:rPr>
      </w:pPr>
      <w:r w:rsidRPr="00AA0D80">
        <w:rPr>
          <w:rFonts w:ascii="Sylfaen" w:eastAsia="Times New Roman" w:hAnsi="Sylfaen" w:cs="Sylfaen"/>
          <w:lang w:val="ka-GE"/>
        </w:rPr>
        <w:t>მაღალი რისკის ჯგუფის პირთა და მათი კონტაქტების მოძიებითი სამუშაოების, აივ ინფექცია/შიდსზე ნებაყოფლობითი კონსულტირება და გამოკვლევა სკრინინგული მეთოდებით - 901 (დასახული მიზნის 75.1%);</w:t>
      </w:r>
    </w:p>
    <w:p w:rsidR="009F51CA" w:rsidRPr="00AA0D80" w:rsidRDefault="009F51CA" w:rsidP="003E79EC">
      <w:pPr>
        <w:numPr>
          <w:ilvl w:val="0"/>
          <w:numId w:val="54"/>
        </w:numPr>
        <w:spacing w:before="240" w:after="0" w:line="240" w:lineRule="auto"/>
        <w:ind w:left="360" w:hanging="426"/>
        <w:jc w:val="both"/>
        <w:rPr>
          <w:rFonts w:ascii="Sylfaen" w:eastAsia="Times New Roman" w:hAnsi="Sylfaen" w:cs="Sylfaen"/>
          <w:lang w:val="ka-GE"/>
        </w:rPr>
      </w:pPr>
      <w:r w:rsidRPr="00AA0D80">
        <w:rPr>
          <w:rFonts w:ascii="Sylfaen" w:eastAsia="Times New Roman" w:hAnsi="Sylfaen" w:cs="Sylfaen"/>
          <w:lang w:val="ka-GE"/>
        </w:rPr>
        <w:t>ზედამხედველობიდან დაკარგული აივ ინფიცირებული პირების მოძიება და ჩართვა შესაბამის სერვისებში - 95 (დასახული მიზნის 19%);</w:t>
      </w:r>
    </w:p>
    <w:p w:rsidR="009F51CA" w:rsidRPr="00AA0D80" w:rsidRDefault="009F51CA" w:rsidP="003E79EC">
      <w:pPr>
        <w:numPr>
          <w:ilvl w:val="0"/>
          <w:numId w:val="54"/>
        </w:numPr>
        <w:spacing w:before="240" w:after="0" w:line="240" w:lineRule="auto"/>
        <w:ind w:left="360" w:hanging="426"/>
        <w:jc w:val="both"/>
        <w:rPr>
          <w:rFonts w:ascii="Sylfaen" w:eastAsia="Times New Roman" w:hAnsi="Sylfaen" w:cs="Sylfaen"/>
          <w:lang w:val="ka-GE"/>
        </w:rPr>
      </w:pPr>
      <w:r w:rsidRPr="00AA0D80">
        <w:rPr>
          <w:rFonts w:ascii="Sylfaen" w:eastAsia="Times New Roman" w:hAnsi="Sylfaen" w:cs="Sylfaen"/>
          <w:lang w:val="ka-GE"/>
        </w:rPr>
        <w:t>ზემოაღნიშნული და ყველა სხვა ჯგუფების სკრინინგული გამოკვლევით მიღებული დადებითი შედეგების გადამოწმება კონფირმაციული მეთოდებით კომპონენტის მომსახურების რაოდენობები:</w:t>
      </w:r>
    </w:p>
    <w:p w:rsidR="009F51CA" w:rsidRPr="00AA0D80" w:rsidRDefault="009F51CA" w:rsidP="003E79EC">
      <w:pPr>
        <w:pStyle w:val="NoSpacing"/>
        <w:numPr>
          <w:ilvl w:val="0"/>
          <w:numId w:val="56"/>
        </w:numPr>
        <w:jc w:val="both"/>
        <w:rPr>
          <w:rFonts w:ascii="Sylfaen" w:eastAsia="Times New Roman" w:hAnsi="Sylfaen" w:cs="Sylfaen"/>
          <w:lang w:val="ka-GE"/>
        </w:rPr>
      </w:pPr>
      <w:r w:rsidRPr="00AA0D80">
        <w:rPr>
          <w:rFonts w:ascii="Sylfaen" w:eastAsia="Times New Roman" w:hAnsi="Sylfaen" w:cs="Sylfaen"/>
          <w:lang w:val="ka-GE"/>
        </w:rPr>
        <w:t>პირველი განმეორებითი სკრინინგი  - 1161 (64.5%)</w:t>
      </w:r>
    </w:p>
    <w:p w:rsidR="009F51CA" w:rsidRPr="00AA0D80" w:rsidRDefault="009F51CA" w:rsidP="003E79EC">
      <w:pPr>
        <w:pStyle w:val="NoSpacing"/>
        <w:numPr>
          <w:ilvl w:val="0"/>
          <w:numId w:val="56"/>
        </w:numPr>
        <w:jc w:val="both"/>
        <w:rPr>
          <w:rFonts w:ascii="Sylfaen" w:eastAsia="Times New Roman" w:hAnsi="Sylfaen" w:cs="Sylfaen"/>
          <w:lang w:val="ka-GE"/>
        </w:rPr>
      </w:pPr>
      <w:r w:rsidRPr="00AA0D80">
        <w:rPr>
          <w:rFonts w:ascii="Sylfaen" w:eastAsia="Times New Roman" w:hAnsi="Sylfaen" w:cs="Sylfaen"/>
          <w:lang w:val="ka-GE"/>
        </w:rPr>
        <w:t>მეორე განმეორებითი სკრინინგი - 324 (79.4%)</w:t>
      </w:r>
    </w:p>
    <w:p w:rsidR="009F51CA" w:rsidRPr="00AA0D80" w:rsidRDefault="009F51CA" w:rsidP="003E79EC">
      <w:pPr>
        <w:pStyle w:val="NoSpacing"/>
        <w:numPr>
          <w:ilvl w:val="0"/>
          <w:numId w:val="56"/>
        </w:numPr>
        <w:jc w:val="both"/>
        <w:rPr>
          <w:rFonts w:ascii="Sylfaen" w:eastAsia="Times New Roman" w:hAnsi="Sylfaen" w:cs="Sylfaen"/>
          <w:lang w:val="ka-GE"/>
        </w:rPr>
      </w:pPr>
      <w:r w:rsidRPr="00AA0D80">
        <w:rPr>
          <w:rFonts w:ascii="Sylfaen" w:eastAsia="Times New Roman" w:hAnsi="Sylfaen" w:cs="Sylfaen"/>
          <w:lang w:val="ka-GE"/>
        </w:rPr>
        <w:t>სისხლში აივ ანტისხეულების განსაზღვრა  იმუნობლოტინგის მეთოდით - 853 (61.3%)</w:t>
      </w:r>
    </w:p>
    <w:p w:rsidR="009F51CA" w:rsidRPr="00AA0D80" w:rsidRDefault="009F51CA" w:rsidP="003E79EC">
      <w:pPr>
        <w:pStyle w:val="NoSpacing"/>
        <w:numPr>
          <w:ilvl w:val="0"/>
          <w:numId w:val="56"/>
        </w:numPr>
        <w:jc w:val="both"/>
        <w:rPr>
          <w:rFonts w:ascii="Sylfaen" w:eastAsia="Times New Roman" w:hAnsi="Sylfaen" w:cs="Sylfaen"/>
          <w:lang w:val="ka-GE"/>
        </w:rPr>
      </w:pPr>
      <w:r w:rsidRPr="00AA0D80">
        <w:rPr>
          <w:rFonts w:ascii="Sylfaen" w:eastAsia="Times New Roman" w:hAnsi="Sylfaen" w:cs="Sylfaen"/>
          <w:lang w:val="ka-GE"/>
        </w:rPr>
        <w:t>სისხლში აივ დნმ/რნმ განსაზღვრა პოლიმერიზაციის ჯაჭვური რეაქციის (პჯრ) მეთოდით - 85 (47.2%)</w:t>
      </w:r>
    </w:p>
    <w:p w:rsidR="009F51CA" w:rsidRPr="00AA0D80" w:rsidRDefault="009F51CA" w:rsidP="003E79EC">
      <w:pPr>
        <w:pStyle w:val="NoSpacing"/>
        <w:numPr>
          <w:ilvl w:val="0"/>
          <w:numId w:val="55"/>
        </w:numPr>
        <w:jc w:val="both"/>
        <w:rPr>
          <w:rFonts w:ascii="Sylfaen" w:eastAsia="Times New Roman" w:hAnsi="Sylfaen" w:cs="Sylfaen"/>
          <w:lang w:val="ka-GE"/>
        </w:rPr>
      </w:pPr>
      <w:r w:rsidRPr="00AA0D80">
        <w:rPr>
          <w:rFonts w:ascii="Sylfaen" w:eastAsia="Times New Roman" w:hAnsi="Sylfaen" w:cs="Sylfaen"/>
          <w:lang w:val="ka-GE"/>
        </w:rPr>
        <w:t xml:space="preserve">მკურნალობის უწყვეტობა, პაციენტების მკურნალობაზე დამყოლობის გაუმჯობესება. </w:t>
      </w:r>
    </w:p>
    <w:p w:rsidR="0014771F" w:rsidRPr="00AA0D80" w:rsidRDefault="0014771F" w:rsidP="0014771F">
      <w:pPr>
        <w:rPr>
          <w:b/>
          <w:lang w:val="ka-GE"/>
        </w:rPr>
      </w:pPr>
    </w:p>
    <w:p w:rsidR="0014771F" w:rsidRPr="00AA0D80" w:rsidRDefault="0014771F" w:rsidP="0014771F">
      <w:pPr>
        <w:pStyle w:val="abzacixml"/>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14771F" w:rsidRPr="00AA0D80" w:rsidRDefault="0014771F" w:rsidP="0014771F">
      <w:pPr>
        <w:rPr>
          <w:rFonts w:ascii="Sylfaen" w:hAnsi="Sylfaen"/>
          <w:lang w:val="ka-GE"/>
        </w:rPr>
      </w:pPr>
    </w:p>
    <w:p w:rsidR="0014771F" w:rsidRPr="00AA0D80" w:rsidRDefault="0014771F" w:rsidP="003E79EC">
      <w:pPr>
        <w:pStyle w:val="ListParagraph"/>
        <w:numPr>
          <w:ilvl w:val="0"/>
          <w:numId w:val="30"/>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14771F" w:rsidRPr="00AA0D80" w:rsidRDefault="0014771F" w:rsidP="009F51CA">
      <w:pPr>
        <w:pStyle w:val="ListParagraph"/>
        <w:autoSpaceDE/>
        <w:autoSpaceDN/>
        <w:adjustRightInd/>
        <w:spacing w:after="160" w:line="259" w:lineRule="auto"/>
        <w:contextualSpacing/>
        <w:jc w:val="both"/>
        <w:rPr>
          <w:rFonts w:ascii="Sylfaen" w:eastAsia="Sylfaen" w:hAnsi="Sylfaen"/>
          <w:color w:val="000000"/>
          <w:lang w:val="ka-GE"/>
        </w:rPr>
      </w:pPr>
      <w:r w:rsidRPr="00AA0D80">
        <w:rPr>
          <w:rFonts w:ascii="Sylfaen" w:eastAsia="Sylfaen" w:hAnsi="Sylfaen"/>
          <w:color w:val="000000"/>
        </w:rPr>
        <w:t xml:space="preserve">მაღალი რისკის ქცევის მქონე ჯგუფების აივ-ზე ტესტირებით მოცვა (სექს-მუშაკი ქალების პროცენტული წილი, რომლებსაც საანგარიშო პერიოდში აივ ტესტირება ჩაუტარდა და ეცნობა შედეგები - 20%; ნარკოტიკების ინექციური მომხმარებლების პროცენტული წილი, </w:t>
      </w:r>
      <w:r w:rsidRPr="00AA0D80">
        <w:rPr>
          <w:rFonts w:ascii="Sylfaen" w:eastAsia="Sylfaen" w:hAnsi="Sylfaen"/>
          <w:color w:val="000000"/>
        </w:rPr>
        <w:lastRenderedPageBreak/>
        <w:t>რომლებსაც საანგარიშო პერიოდში ჩაუტარდა აივ ტესტირება და ეცნობა მისი შედეგები - 43%; მსმ-ების პროცენტული წილი, რომლებსაც საანგარიშო პერიოდში ჩაუტარდა აივ ტესტირება და ეცნობა ტესტის შედეგები -8%);</w:t>
      </w:r>
    </w:p>
    <w:p w:rsidR="0014771F" w:rsidRPr="00AA0D80" w:rsidRDefault="0014771F" w:rsidP="0014771F">
      <w:pPr>
        <w:pStyle w:val="ListParagraph"/>
        <w:autoSpaceDE/>
        <w:autoSpaceDN/>
        <w:adjustRightInd/>
        <w:spacing w:after="160" w:line="259" w:lineRule="auto"/>
        <w:contextualSpacing/>
        <w:rPr>
          <w:rFonts w:ascii="Sylfaen" w:eastAsia="Sylfaen" w:hAnsi="Sylfaen"/>
          <w:color w:val="000000"/>
          <w:lang w:val="ka-GE"/>
        </w:rPr>
      </w:pPr>
    </w:p>
    <w:p w:rsidR="0014771F" w:rsidRPr="00AA0D80" w:rsidRDefault="0014771F" w:rsidP="0014771F">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14771F" w:rsidRPr="00AA0D80" w:rsidRDefault="0014771F" w:rsidP="009F51CA">
      <w:pPr>
        <w:pStyle w:val="ListParagraph"/>
        <w:autoSpaceDE/>
        <w:autoSpaceDN/>
        <w:adjustRightInd/>
        <w:spacing w:after="160" w:line="259" w:lineRule="auto"/>
        <w:contextualSpacing/>
        <w:jc w:val="both"/>
        <w:rPr>
          <w:rFonts w:ascii="Sylfaen" w:eastAsia="Sylfaen" w:hAnsi="Sylfaen"/>
          <w:color w:val="000000"/>
          <w:lang w:val="ka-GE"/>
        </w:rPr>
      </w:pPr>
      <w:r w:rsidRPr="00AA0D80">
        <w:rPr>
          <w:rFonts w:ascii="Sylfaen" w:eastAsia="Sylfaen" w:hAnsi="Sylfaen"/>
          <w:color w:val="000000"/>
        </w:rPr>
        <w:t>მაღალი რისკის ქცევის მქონე ჯგუფების აივ-ზე ტესტირებით მოცვა (სექს-მუშაკი ქალების პროცენტული წილი, რომლებსაც საანგარიშო პერიოდში აივ ტესტირება ჩაუტარდა და ეცნობა შედეგები - 30%; ნარკოტიკების ინექციური მომხმარებლების პროცენტული წილი, რომლებსაც საანგარიშო პერიოდში ჩაუტარდა აივ ტესტირება და ეცნობა მისი შედეგები - 51%; მსმ-ების პროცენტული წილი, რომლებსაც საანგარიშო პერიოდში ჩაუტარდა აივტესტირება და ეცნობა ტესტის შედეგები-18%);</w:t>
      </w:r>
    </w:p>
    <w:p w:rsidR="0014771F" w:rsidRPr="00AA0D80" w:rsidRDefault="0014771F" w:rsidP="0014771F">
      <w:pPr>
        <w:pStyle w:val="ListParagraph"/>
        <w:autoSpaceDE/>
        <w:autoSpaceDN/>
        <w:adjustRightInd/>
        <w:spacing w:after="160" w:line="259" w:lineRule="auto"/>
        <w:contextualSpacing/>
        <w:rPr>
          <w:rFonts w:ascii="Sylfaen" w:eastAsia="Sylfaen" w:hAnsi="Sylfaen"/>
          <w:color w:val="000000"/>
          <w:lang w:val="ka-GE"/>
        </w:rPr>
      </w:pPr>
    </w:p>
    <w:p w:rsidR="0014771F" w:rsidRPr="00AA0D80" w:rsidRDefault="0014771F" w:rsidP="003E79EC">
      <w:pPr>
        <w:pStyle w:val="ListParagraph"/>
        <w:numPr>
          <w:ilvl w:val="0"/>
          <w:numId w:val="30"/>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14771F" w:rsidRPr="00AA0D80" w:rsidRDefault="0014771F" w:rsidP="009F51CA">
      <w:pPr>
        <w:pStyle w:val="ListParagraph"/>
        <w:autoSpaceDE/>
        <w:autoSpaceDN/>
        <w:adjustRightInd/>
        <w:spacing w:after="160" w:line="259" w:lineRule="auto"/>
        <w:contextualSpacing/>
        <w:jc w:val="both"/>
        <w:rPr>
          <w:rFonts w:ascii="Sylfaen" w:eastAsia="Sylfaen" w:hAnsi="Sylfaen"/>
          <w:color w:val="000000"/>
          <w:lang w:val="ka-GE"/>
        </w:rPr>
      </w:pPr>
      <w:proofErr w:type="gramStart"/>
      <w:r w:rsidRPr="00AA0D80">
        <w:rPr>
          <w:rFonts w:ascii="Sylfaen" w:eastAsia="Sylfaen" w:hAnsi="Sylfaen"/>
          <w:color w:val="000000"/>
        </w:rPr>
        <w:t>პაციენტების</w:t>
      </w:r>
      <w:proofErr w:type="gramEnd"/>
      <w:r w:rsidRPr="00AA0D80">
        <w:rPr>
          <w:rFonts w:ascii="Sylfaen" w:eastAsia="Sylfaen" w:hAnsi="Sylfaen"/>
          <w:color w:val="000000"/>
        </w:rPr>
        <w:t xml:space="preserve"> რაოდენობა, რომლებიც ამბულატორიულ სერვისებს იღებენ - 2790; აივ ინფექციასთან დაკავშირებული ჰოსპიტალიზაციის რაოდენობა - 504;</w:t>
      </w:r>
    </w:p>
    <w:p w:rsidR="0014771F" w:rsidRPr="00AA0D80" w:rsidRDefault="0014771F" w:rsidP="0014771F">
      <w:pPr>
        <w:pStyle w:val="ListParagraph"/>
        <w:autoSpaceDE/>
        <w:autoSpaceDN/>
        <w:adjustRightInd/>
        <w:spacing w:after="160" w:line="259" w:lineRule="auto"/>
        <w:contextualSpacing/>
        <w:rPr>
          <w:rFonts w:ascii="Sylfaen" w:eastAsia="Sylfaen" w:hAnsi="Sylfaen"/>
          <w:color w:val="000000"/>
          <w:lang w:val="ka-GE"/>
        </w:rPr>
      </w:pPr>
    </w:p>
    <w:p w:rsidR="0014771F" w:rsidRPr="00AA0D80" w:rsidRDefault="0014771F" w:rsidP="0014771F">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14771F" w:rsidRPr="00AA0D80" w:rsidDel="008D3901" w:rsidRDefault="008D3901" w:rsidP="009F51CA">
      <w:pPr>
        <w:ind w:left="720"/>
        <w:jc w:val="both"/>
        <w:rPr>
          <w:del w:id="113" w:author="Ekaterine Adamia" w:date="2017-02-27T12:22:00Z"/>
          <w:rFonts w:ascii="Sylfaen" w:eastAsia="Sylfaen" w:hAnsi="Sylfaen"/>
          <w:color w:val="000000"/>
          <w:lang w:val="ka-GE"/>
        </w:rPr>
      </w:pPr>
      <w:ins w:id="114" w:author="Ekaterine Adamia" w:date="2017-02-27T12:22:00Z">
        <w:r>
          <w:rPr>
            <w:rFonts w:ascii="Sylfaen" w:eastAsia="Sylfaen" w:hAnsi="Sylfaen"/>
            <w:color w:val="000000"/>
            <w:lang w:val="ka-GE"/>
          </w:rPr>
          <w:t>უზრუნველყოფილია პროგრამაში ჩართული ბენეფიციარების 100% ამბულატორიული და სტაციონარული მომსახურება;</w:t>
        </w:r>
      </w:ins>
      <w:del w:id="115" w:author="Ekaterine Adamia" w:date="2017-02-27T12:22:00Z">
        <w:r w:rsidR="0014771F" w:rsidRPr="00AA0D80" w:rsidDel="008D3901">
          <w:rPr>
            <w:rFonts w:ascii="Sylfaen" w:eastAsia="Sylfaen" w:hAnsi="Sylfaen"/>
            <w:color w:val="000000"/>
          </w:rPr>
          <w:delText>პაციენტების რაოდენობა, რომლებიც ამბულატორიულ სერვისებს იღებენ - 3450; აივ ინფექციასთან დაკავშირებული ჰოსპიტალიზაციის რაოდენობა - 522;</w:delText>
        </w:r>
      </w:del>
    </w:p>
    <w:p w:rsidR="0014771F" w:rsidRPr="00AA0D80" w:rsidRDefault="0014771F" w:rsidP="003E79EC">
      <w:pPr>
        <w:pStyle w:val="ListParagraph"/>
        <w:numPr>
          <w:ilvl w:val="0"/>
          <w:numId w:val="30"/>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14771F" w:rsidRPr="00AA0D80" w:rsidRDefault="0014771F" w:rsidP="0014771F">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შიდსით</w:t>
      </w:r>
      <w:proofErr w:type="gramEnd"/>
      <w:r w:rsidRPr="00AA0D80">
        <w:rPr>
          <w:rFonts w:ascii="Sylfaen" w:eastAsia="Sylfaen" w:hAnsi="Sylfaen"/>
          <w:color w:val="000000"/>
        </w:rPr>
        <w:t xml:space="preserve"> გამოწვეული სიკვდილიანობა 100,000 მოსახლეზე - 2.40;</w:t>
      </w:r>
    </w:p>
    <w:p w:rsidR="0014771F" w:rsidRPr="00AA0D80" w:rsidRDefault="0014771F" w:rsidP="0014771F">
      <w:pPr>
        <w:pStyle w:val="ListParagraph"/>
        <w:autoSpaceDE/>
        <w:autoSpaceDN/>
        <w:adjustRightInd/>
        <w:spacing w:after="160" w:line="259" w:lineRule="auto"/>
        <w:contextualSpacing/>
        <w:rPr>
          <w:rFonts w:ascii="Sylfaen" w:eastAsia="Sylfaen" w:hAnsi="Sylfaen"/>
          <w:color w:val="000000"/>
          <w:lang w:val="ka-GE"/>
        </w:rPr>
      </w:pPr>
    </w:p>
    <w:p w:rsidR="0014771F" w:rsidRPr="00AA0D80" w:rsidRDefault="0014771F" w:rsidP="0014771F">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14771F" w:rsidRPr="00AA0D80" w:rsidRDefault="0014771F" w:rsidP="0014771F">
      <w:pPr>
        <w:ind w:firstLine="720"/>
        <w:rPr>
          <w:rFonts w:ascii="Sylfaen" w:eastAsia="Sylfaen" w:hAnsi="Sylfaen"/>
          <w:color w:val="000000"/>
          <w:lang w:val="ka-GE"/>
        </w:rPr>
      </w:pPr>
      <w:proofErr w:type="gramStart"/>
      <w:r w:rsidRPr="00AA0D80">
        <w:rPr>
          <w:rFonts w:ascii="Sylfaen" w:eastAsia="Sylfaen" w:hAnsi="Sylfaen"/>
          <w:color w:val="000000"/>
        </w:rPr>
        <w:t>შიდსით</w:t>
      </w:r>
      <w:proofErr w:type="gramEnd"/>
      <w:r w:rsidRPr="00AA0D80">
        <w:rPr>
          <w:rFonts w:ascii="Sylfaen" w:eastAsia="Sylfaen" w:hAnsi="Sylfaen"/>
          <w:color w:val="000000"/>
        </w:rPr>
        <w:t xml:space="preserve"> გამოწვეული სიკვდილიანობა 100,000 მოსახლეზე - ≤2.2;</w:t>
      </w:r>
    </w:p>
    <w:p w:rsidR="0014771F" w:rsidRPr="00AA0D80" w:rsidRDefault="0014771F" w:rsidP="0014771F">
      <w:pPr>
        <w:ind w:firstLine="720"/>
        <w:rPr>
          <w:rFonts w:ascii="Sylfaen" w:eastAsia="Sylfaen" w:hAnsi="Sylfaen"/>
          <w:color w:val="000000"/>
          <w:lang w:val="ka-GE"/>
        </w:rPr>
      </w:pPr>
    </w:p>
    <w:p w:rsidR="0014771F" w:rsidRPr="00AA0D80" w:rsidRDefault="0014771F" w:rsidP="0014771F">
      <w:pPr>
        <w:rPr>
          <w:rFonts w:ascii="Sylfaen" w:hAnsi="Sylfaen"/>
          <w:b/>
          <w:lang w:val="ka-GE"/>
        </w:rPr>
      </w:pPr>
      <w:r w:rsidRPr="0033126C">
        <w:rPr>
          <w:rFonts w:ascii="Sylfaen" w:hAnsi="Sylfaen"/>
          <w:b/>
          <w:lang w:val="ka-GE"/>
        </w:rPr>
        <w:t>მიღწეული შუალედური შედეგის შეფასების ინდიკატორი</w:t>
      </w:r>
    </w:p>
    <w:p w:rsidR="009F51CA" w:rsidRPr="00AA0D80" w:rsidRDefault="009F51CA" w:rsidP="003E79EC">
      <w:pPr>
        <w:pStyle w:val="ListParagraph"/>
        <w:numPr>
          <w:ilvl w:val="0"/>
          <w:numId w:val="57"/>
        </w:numPr>
        <w:spacing w:before="240" w:after="0" w:line="240" w:lineRule="auto"/>
        <w:jc w:val="both"/>
        <w:rPr>
          <w:rFonts w:ascii="Sylfaen" w:eastAsia="Times New Roman" w:hAnsi="Sylfaen" w:cs="Sylfaen"/>
          <w:lang w:val="ka-GE"/>
        </w:rPr>
      </w:pPr>
      <w:r w:rsidRPr="00AA0D80">
        <w:rPr>
          <w:rFonts w:ascii="Sylfaen" w:eastAsia="Times New Roman" w:hAnsi="Sylfaen" w:cs="Sylfaen"/>
          <w:lang w:val="ka-GE"/>
        </w:rPr>
        <w:t>ინექციური ნარკოტიკების მომხმარებლების და მათი სქესობრივი პარტნიორების, სექს-მუშაკების, მათი კლიენტების და მსმ-ების აივ-ინფექცია/შიდსზე ნებაყოფლობით კონსულტირება და გამოკვლევა სკრინინგული მეთოდებით - 4545 კვლევა (დასახული მიზნის 113.7%);</w:t>
      </w:r>
    </w:p>
    <w:p w:rsidR="006C103B" w:rsidRPr="00AA0D80" w:rsidRDefault="006C103B" w:rsidP="003E79EC">
      <w:pPr>
        <w:pStyle w:val="ListParagraph"/>
        <w:numPr>
          <w:ilvl w:val="0"/>
          <w:numId w:val="57"/>
        </w:numPr>
        <w:jc w:val="both"/>
        <w:rPr>
          <w:rFonts w:ascii="Sylfaen" w:eastAsia="Sylfaen" w:hAnsi="Sylfaen"/>
          <w:color w:val="000000"/>
          <w:lang w:val="ka-GE"/>
        </w:rPr>
      </w:pPr>
      <w:r w:rsidRPr="00AA0D80">
        <w:rPr>
          <w:rFonts w:ascii="Sylfaen" w:eastAsia="Sylfaen" w:hAnsi="Sylfaen"/>
          <w:color w:val="000000"/>
        </w:rPr>
        <w:t xml:space="preserve">პაციენტების რაოდენობა, რომლებიც ამბულატორიულ სერვისებს იღებენ - </w:t>
      </w:r>
      <w:r w:rsidRPr="00AA0D80">
        <w:rPr>
          <w:rFonts w:ascii="Sylfaen" w:eastAsia="Sylfaen" w:hAnsi="Sylfaen"/>
          <w:color w:val="000000"/>
          <w:lang w:val="ka-GE"/>
        </w:rPr>
        <w:t>3600-ზე მეტი</w:t>
      </w:r>
      <w:r w:rsidRPr="00AA0D80">
        <w:rPr>
          <w:rFonts w:ascii="Sylfaen" w:eastAsia="Sylfaen" w:hAnsi="Sylfaen"/>
          <w:color w:val="000000"/>
        </w:rPr>
        <w:t xml:space="preserve">; აივ ინფექციასთან დაკავშირებული ჰოსპიტალიზაციის რაოდენობა - </w:t>
      </w:r>
      <w:r w:rsidRPr="00AA0D80">
        <w:rPr>
          <w:rFonts w:ascii="Sylfaen" w:eastAsia="Sylfaen" w:hAnsi="Sylfaen"/>
          <w:color w:val="000000"/>
          <w:lang w:val="ka-GE"/>
        </w:rPr>
        <w:t>534</w:t>
      </w:r>
      <w:r w:rsidRPr="00AA0D80">
        <w:rPr>
          <w:rFonts w:ascii="Sylfaen" w:eastAsia="Sylfaen" w:hAnsi="Sylfaen"/>
          <w:color w:val="000000"/>
        </w:rPr>
        <w:t>;</w:t>
      </w:r>
    </w:p>
    <w:p w:rsidR="006C103B" w:rsidRPr="0033126C" w:rsidRDefault="006C103B" w:rsidP="003E79EC">
      <w:pPr>
        <w:pStyle w:val="ListParagraph"/>
        <w:numPr>
          <w:ilvl w:val="0"/>
          <w:numId w:val="57"/>
        </w:numPr>
        <w:rPr>
          <w:rFonts w:ascii="Sylfaen" w:eastAsia="Sylfaen" w:hAnsi="Sylfaen"/>
          <w:color w:val="000000"/>
        </w:rPr>
      </w:pPr>
      <w:proofErr w:type="gramStart"/>
      <w:r w:rsidRPr="0033126C">
        <w:rPr>
          <w:rFonts w:ascii="Sylfaen" w:eastAsia="Sylfaen" w:hAnsi="Sylfaen"/>
          <w:color w:val="000000"/>
        </w:rPr>
        <w:t>შიდსით</w:t>
      </w:r>
      <w:proofErr w:type="gramEnd"/>
      <w:r w:rsidRPr="0033126C">
        <w:rPr>
          <w:rFonts w:ascii="Sylfaen" w:eastAsia="Sylfaen" w:hAnsi="Sylfaen"/>
          <w:color w:val="000000"/>
        </w:rPr>
        <w:t xml:space="preserve"> გამოწვეული სიკვდილიანობა 100,000 მოსახლეზე </w:t>
      </w:r>
      <w:r w:rsidR="00E7565A">
        <w:rPr>
          <w:rFonts w:ascii="Sylfaen" w:eastAsia="Sylfaen" w:hAnsi="Sylfaen"/>
          <w:color w:val="000000"/>
          <w:lang w:val="ka-GE"/>
        </w:rPr>
        <w:t xml:space="preserve">- </w:t>
      </w:r>
      <w:r w:rsidRPr="0033126C">
        <w:rPr>
          <w:rFonts w:ascii="Sylfaen" w:eastAsia="Sylfaen" w:hAnsi="Sylfaen"/>
          <w:color w:val="000000"/>
        </w:rPr>
        <w:t>2.</w:t>
      </w:r>
      <w:r w:rsidR="0033126C" w:rsidRPr="0033126C">
        <w:rPr>
          <w:rFonts w:ascii="Sylfaen" w:eastAsia="Sylfaen" w:hAnsi="Sylfaen"/>
          <w:color w:val="000000"/>
        </w:rPr>
        <w:t>5.</w:t>
      </w:r>
    </w:p>
    <w:p w:rsidR="0033126C" w:rsidRDefault="0033126C" w:rsidP="0033126C">
      <w:pPr>
        <w:jc w:val="both"/>
        <w:rPr>
          <w:rFonts w:ascii="Sylfaen" w:hAnsi="Sylfaen" w:cs="Sylfaen"/>
          <w:b/>
          <w:lang w:val="ka-GE"/>
        </w:rPr>
      </w:pPr>
    </w:p>
    <w:p w:rsidR="0033126C" w:rsidRPr="0033126C" w:rsidRDefault="0033126C" w:rsidP="0033126C">
      <w:pPr>
        <w:jc w:val="both"/>
        <w:rPr>
          <w:rFonts w:ascii="Sylfaen" w:hAnsi="Sylfaen"/>
          <w:b/>
          <w:lang w:val="ka-GE"/>
        </w:rPr>
      </w:pPr>
      <w:proofErr w:type="gramStart"/>
      <w:r w:rsidRPr="0033126C">
        <w:rPr>
          <w:rFonts w:ascii="Sylfaen" w:hAnsi="Sylfaen" w:cs="Sylfaen"/>
          <w:b/>
        </w:rPr>
        <w:t>ცდომილების</w:t>
      </w:r>
      <w:proofErr w:type="gramEnd"/>
      <w:r w:rsidRPr="0033126C">
        <w:rPr>
          <w:rFonts w:ascii="Sylfaen" w:hAnsi="Sylfaen"/>
          <w:b/>
        </w:rPr>
        <w:t xml:space="preserve"> მაჩვენებელი (%/აღწერა) და </w:t>
      </w:r>
      <w:r w:rsidRPr="0033126C">
        <w:rPr>
          <w:rFonts w:ascii="Sylfaen" w:hAnsi="Sylfaen" w:cs="Sylfaen"/>
          <w:b/>
        </w:rPr>
        <w:t>განმარტება</w:t>
      </w:r>
      <w:r w:rsidRPr="0033126C">
        <w:rPr>
          <w:rFonts w:ascii="Sylfaen" w:hAnsi="Sylfaen"/>
          <w:b/>
        </w:rPr>
        <w:t xml:space="preserve"> </w:t>
      </w:r>
      <w:r w:rsidRPr="0033126C">
        <w:rPr>
          <w:rFonts w:ascii="Sylfaen" w:hAnsi="Sylfaen" w:cs="Sylfaen"/>
          <w:b/>
        </w:rPr>
        <w:t>და</w:t>
      </w:r>
      <w:r w:rsidRPr="0033126C">
        <w:rPr>
          <w:rFonts w:ascii="Sylfaen" w:hAnsi="Sylfaen" w:cs="Sylfaen"/>
          <w:b/>
          <w:lang w:val="ka-GE"/>
        </w:rPr>
        <w:t>გეგმილ</w:t>
      </w:r>
      <w:r w:rsidRPr="0033126C">
        <w:rPr>
          <w:rFonts w:ascii="Sylfaen" w:hAnsi="Sylfaen"/>
          <w:b/>
        </w:rPr>
        <w:t xml:space="preserve"> </w:t>
      </w:r>
      <w:r w:rsidRPr="0033126C">
        <w:rPr>
          <w:rFonts w:ascii="Sylfaen" w:hAnsi="Sylfaen" w:cs="Sylfaen"/>
          <w:b/>
        </w:rPr>
        <w:t>და</w:t>
      </w:r>
      <w:r w:rsidRPr="0033126C">
        <w:rPr>
          <w:rFonts w:ascii="Sylfaen" w:hAnsi="Sylfaen"/>
          <w:b/>
        </w:rPr>
        <w:t xml:space="preserve"> </w:t>
      </w:r>
      <w:r w:rsidRPr="0033126C">
        <w:rPr>
          <w:rFonts w:ascii="Sylfaen" w:hAnsi="Sylfaen" w:cs="Sylfaen"/>
          <w:b/>
        </w:rPr>
        <w:t>მიღწეულ</w:t>
      </w:r>
      <w:r w:rsidRPr="0033126C">
        <w:rPr>
          <w:rFonts w:ascii="Sylfaen" w:hAnsi="Sylfaen"/>
          <w:b/>
        </w:rPr>
        <w:t xml:space="preserve"> </w:t>
      </w:r>
      <w:r w:rsidRPr="0033126C">
        <w:rPr>
          <w:rFonts w:ascii="Sylfaen" w:hAnsi="Sylfaen" w:cs="Sylfaen"/>
          <w:b/>
        </w:rPr>
        <w:t>საბოლოო</w:t>
      </w:r>
      <w:r w:rsidRPr="0033126C">
        <w:rPr>
          <w:rFonts w:ascii="Sylfaen" w:hAnsi="Sylfaen"/>
          <w:b/>
        </w:rPr>
        <w:t xml:space="preserve"> </w:t>
      </w:r>
      <w:r w:rsidRPr="0033126C">
        <w:rPr>
          <w:rFonts w:ascii="Sylfaen" w:hAnsi="Sylfaen" w:cs="Sylfaen"/>
          <w:b/>
        </w:rPr>
        <w:t>შედეგებს</w:t>
      </w:r>
      <w:r w:rsidRPr="0033126C">
        <w:rPr>
          <w:rFonts w:ascii="Sylfaen" w:hAnsi="Sylfaen"/>
          <w:b/>
        </w:rPr>
        <w:t xml:space="preserve"> </w:t>
      </w:r>
      <w:r w:rsidRPr="0033126C">
        <w:rPr>
          <w:rFonts w:ascii="Sylfaen" w:hAnsi="Sylfaen" w:cs="Sylfaen"/>
          <w:b/>
        </w:rPr>
        <w:t>შორის</w:t>
      </w:r>
      <w:r w:rsidRPr="0033126C">
        <w:rPr>
          <w:rFonts w:ascii="Sylfaen" w:hAnsi="Sylfaen"/>
          <w:b/>
        </w:rPr>
        <w:t xml:space="preserve"> </w:t>
      </w:r>
      <w:r w:rsidRPr="0033126C">
        <w:rPr>
          <w:rFonts w:ascii="Sylfaen" w:hAnsi="Sylfaen" w:cs="Sylfaen"/>
          <w:b/>
        </w:rPr>
        <w:t>არსებულ</w:t>
      </w:r>
      <w:r w:rsidRPr="0033126C">
        <w:rPr>
          <w:rFonts w:ascii="Sylfaen" w:hAnsi="Sylfaen"/>
          <w:b/>
        </w:rPr>
        <w:t xml:space="preserve"> </w:t>
      </w:r>
      <w:r w:rsidRPr="0033126C">
        <w:rPr>
          <w:rFonts w:ascii="Sylfaen" w:hAnsi="Sylfaen" w:cs="Sylfaen"/>
          <w:b/>
        </w:rPr>
        <w:t>განსხვავებებზე</w:t>
      </w:r>
    </w:p>
    <w:p w:rsidR="006C103B" w:rsidRDefault="0033126C" w:rsidP="006C103B">
      <w:pPr>
        <w:pStyle w:val="ListParagraph"/>
        <w:jc w:val="both"/>
        <w:rPr>
          <w:rFonts w:ascii="Sylfaen" w:eastAsia="Sylfaen" w:hAnsi="Sylfaen"/>
          <w:color w:val="000000"/>
          <w:lang w:val="ka-GE"/>
        </w:rPr>
      </w:pPr>
      <w:r>
        <w:rPr>
          <w:rFonts w:ascii="Sylfaen" w:eastAsia="Sylfaen" w:hAnsi="Sylfaen"/>
          <w:color w:val="000000"/>
          <w:lang w:val="ka-GE"/>
        </w:rPr>
        <w:t>მონაცემების მოგროვება ხორციელდება სრულად, გარდაცვალების რეესტრთან წვდომის გაუმჯობესების შესაბამისად.</w:t>
      </w:r>
    </w:p>
    <w:p w:rsidR="0033126C" w:rsidRPr="00AA0D80" w:rsidRDefault="0033126C" w:rsidP="006C103B">
      <w:pPr>
        <w:pStyle w:val="ListParagraph"/>
        <w:jc w:val="both"/>
        <w:rPr>
          <w:rFonts w:ascii="Sylfaen" w:eastAsia="Sylfaen" w:hAnsi="Sylfaen"/>
          <w:color w:val="000000"/>
          <w:lang w:val="ka-GE"/>
        </w:rPr>
      </w:pPr>
    </w:p>
    <w:p w:rsidR="00E609D0" w:rsidRPr="00AA0D80" w:rsidRDefault="00E609D0" w:rsidP="00E609D0">
      <w:pPr>
        <w:pStyle w:val="ListParagraph"/>
        <w:numPr>
          <w:ilvl w:val="2"/>
          <w:numId w:val="2"/>
        </w:numPr>
        <w:rPr>
          <w:rFonts w:ascii="Sylfaen" w:hAnsi="Sylfaen"/>
          <w:color w:val="365F91" w:themeColor="accent1" w:themeShade="BF"/>
          <w:lang w:val="ka-GE"/>
        </w:rPr>
      </w:pPr>
      <w:r w:rsidRPr="00AA0D80">
        <w:rPr>
          <w:rFonts w:ascii="Sylfaen" w:hAnsi="Sylfaen"/>
          <w:b/>
          <w:color w:val="365F91" w:themeColor="accent1" w:themeShade="BF"/>
          <w:lang w:val="ka-GE"/>
        </w:rPr>
        <w:t>ქვეპროგრამის დასახელება და პროგრამული კოდი</w:t>
      </w:r>
    </w:p>
    <w:p w:rsidR="00E609D0" w:rsidRPr="00AA0D80" w:rsidRDefault="00E609D0" w:rsidP="00E609D0">
      <w:pPr>
        <w:ind w:firstLine="283"/>
        <w:rPr>
          <w:rFonts w:ascii="Sylfaen" w:hAnsi="Sylfaen" w:cs="Sylfaen"/>
          <w:b/>
        </w:rPr>
      </w:pPr>
      <w:r w:rsidRPr="00AA0D80">
        <w:rPr>
          <w:rFonts w:ascii="Sylfaen" w:hAnsi="Sylfaen" w:cs="Sylfaen"/>
          <w:b/>
          <w:lang w:val="ka-GE"/>
        </w:rPr>
        <w:t xml:space="preserve">          </w:t>
      </w:r>
      <w:proofErr w:type="gramStart"/>
      <w:r w:rsidRPr="00AA0D80">
        <w:rPr>
          <w:rFonts w:ascii="Sylfaen" w:hAnsi="Sylfaen" w:cs="Sylfaen"/>
          <w:b/>
        </w:rPr>
        <w:t>დედათა</w:t>
      </w:r>
      <w:proofErr w:type="gramEnd"/>
      <w:r w:rsidRPr="00AA0D80">
        <w:rPr>
          <w:rFonts w:ascii="Sylfaen" w:hAnsi="Sylfaen" w:cs="Sylfaen"/>
          <w:b/>
        </w:rPr>
        <w:t xml:space="preserve"> და ბავშვთა ჯანმრთელობა (პროგრამული კოდი 35 03 02 09)</w:t>
      </w:r>
    </w:p>
    <w:p w:rsidR="00E609D0" w:rsidRPr="00AA0D80" w:rsidRDefault="00E609D0" w:rsidP="00E609D0">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E609D0" w:rsidRPr="00AA0D80" w:rsidRDefault="00E609D0" w:rsidP="003E79EC">
      <w:pPr>
        <w:pStyle w:val="ListParagraph"/>
        <w:numPr>
          <w:ilvl w:val="0"/>
          <w:numId w:val="10"/>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p>
    <w:p w:rsidR="00E609D0" w:rsidRPr="00AA0D80" w:rsidRDefault="00E609D0" w:rsidP="003E79EC">
      <w:pPr>
        <w:numPr>
          <w:ilvl w:val="0"/>
          <w:numId w:val="10"/>
        </w:numPr>
        <w:spacing w:after="0" w:line="240" w:lineRule="auto"/>
        <w:jc w:val="both"/>
        <w:rPr>
          <w:rFonts w:ascii="Sylfaen" w:eastAsia="Times New Roman" w:hAnsi="Sylfaen" w:cs="Sylfaen"/>
          <w:color w:val="000000"/>
          <w:lang w:val="ka-GE"/>
        </w:rPr>
      </w:pPr>
      <w:r w:rsidRPr="00AA0D80">
        <w:rPr>
          <w:rFonts w:ascii="Sylfaen" w:eastAsia="Sylfaen" w:hAnsi="Sylfaen" w:cs="Times New Roman"/>
        </w:rPr>
        <w:t xml:space="preserve">სსიპ - </w:t>
      </w:r>
      <w:r w:rsidRPr="00AA0D80">
        <w:rPr>
          <w:rFonts w:ascii="Sylfaen" w:eastAsia="Times New Roman" w:hAnsi="Sylfaen" w:cs="Sylfaen"/>
          <w:color w:val="000000"/>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E609D0" w:rsidRPr="00AA0D80" w:rsidRDefault="00E609D0" w:rsidP="00E609D0">
      <w:pPr>
        <w:pStyle w:val="ListParagraph"/>
        <w:spacing w:after="0" w:line="240" w:lineRule="auto"/>
        <w:ind w:left="643"/>
        <w:jc w:val="both"/>
        <w:rPr>
          <w:rFonts w:ascii="Sylfaen" w:eastAsia="Sylfaen" w:hAnsi="Sylfaen" w:cs="Times New Roman"/>
        </w:rPr>
      </w:pPr>
    </w:p>
    <w:p w:rsidR="00E609D0" w:rsidRPr="00AA0D80" w:rsidRDefault="00E609D0" w:rsidP="00E609D0">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E609D0" w:rsidRPr="00AA0D80" w:rsidRDefault="00E609D0" w:rsidP="00E609D0">
      <w:pPr>
        <w:pStyle w:val="abzacixml"/>
      </w:pPr>
    </w:p>
    <w:p w:rsidR="00E609D0" w:rsidRPr="00AA0D80" w:rsidRDefault="00E609D0" w:rsidP="007E1547">
      <w:pPr>
        <w:pStyle w:val="abzacixml"/>
        <w:numPr>
          <w:ilvl w:val="0"/>
          <w:numId w:val="5"/>
        </w:numPr>
        <w:tabs>
          <w:tab w:val="left" w:pos="0"/>
        </w:tabs>
        <w:autoSpaceDE/>
        <w:autoSpaceDN/>
        <w:adjustRightInd/>
        <w:ind w:left="270" w:hanging="270"/>
      </w:pPr>
      <w:r w:rsidRPr="00AA0D80">
        <w:rPr>
          <w:lang w:val="ka-GE"/>
        </w:rPr>
        <w:t xml:space="preserve"> </w:t>
      </w:r>
      <w:r w:rsidRPr="00AA0D80">
        <w:t>პროგრამის ფარგლებში განხორციელდა ანტენატალური მეთვალყურეობით გათვალისწინებული 158.7 ათასზე მეტი ვიზიტი;</w:t>
      </w:r>
    </w:p>
    <w:p w:rsidR="00E609D0" w:rsidRPr="00AA0D80" w:rsidRDefault="00E609D0" w:rsidP="007E1547">
      <w:pPr>
        <w:pStyle w:val="abzacixml"/>
        <w:numPr>
          <w:ilvl w:val="0"/>
          <w:numId w:val="5"/>
        </w:numPr>
        <w:tabs>
          <w:tab w:val="left" w:pos="0"/>
        </w:tabs>
        <w:autoSpaceDE/>
        <w:autoSpaceDN/>
        <w:adjustRightInd/>
        <w:ind w:left="270" w:hanging="270"/>
      </w:pPr>
      <w:r w:rsidRPr="00AA0D80">
        <w:t>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გამოკვლეული იქნა 55.9 ათასზე მეტი ახალშობილი (57.5 ათასზე მეტი შემთხვევა);</w:t>
      </w:r>
    </w:p>
    <w:p w:rsidR="00E609D0" w:rsidRPr="00AA0D80" w:rsidRDefault="00E609D0" w:rsidP="007E1547">
      <w:pPr>
        <w:pStyle w:val="abzacixml"/>
        <w:numPr>
          <w:ilvl w:val="0"/>
          <w:numId w:val="5"/>
        </w:numPr>
        <w:tabs>
          <w:tab w:val="left" w:pos="0"/>
        </w:tabs>
        <w:autoSpaceDE/>
        <w:autoSpaceDN/>
        <w:adjustRightInd/>
        <w:ind w:left="270" w:hanging="270"/>
      </w:pPr>
      <w:proofErr w:type="gramStart"/>
      <w:r w:rsidRPr="00AA0D80">
        <w:t>გენეტიკური</w:t>
      </w:r>
      <w:proofErr w:type="gramEnd"/>
      <w:r w:rsidRPr="00AA0D80">
        <w:t xml:space="preserve"> პათოლოგიების გამოკვლევის კომპონენტის ფარგლებში განხორციელდა 4.5 ათასზე მეტი ორსულის სკრინინგული გამოკვლევა.</w:t>
      </w:r>
    </w:p>
    <w:p w:rsidR="00E609D0" w:rsidRPr="00AA0D80" w:rsidRDefault="00E609D0" w:rsidP="007E1547">
      <w:pPr>
        <w:pStyle w:val="abzacixml"/>
        <w:numPr>
          <w:ilvl w:val="0"/>
          <w:numId w:val="5"/>
        </w:numPr>
        <w:tabs>
          <w:tab w:val="left" w:pos="0"/>
        </w:tabs>
        <w:autoSpaceDE/>
        <w:autoSpaceDN/>
        <w:adjustRightInd/>
        <w:ind w:left="270" w:hanging="270"/>
      </w:pPr>
      <w:r w:rsidRPr="00AA0D80">
        <w:t>B ჰეპატიტზე, აივ-ინფექცია/შიდსსა და ათაშანგზე სწრაფი-მარტივი ტესტ-სისტემებით გამოკვლეულ ორსულთა რაოდენობა შეადგენს 1.5 ათასზე მეტ ორსულს. ,</w:t>
      </w:r>
      <w:proofErr w:type="gramStart"/>
      <w:r w:rsidRPr="00AA0D80">
        <w:t>,B</w:t>
      </w:r>
      <w:proofErr w:type="gramEnd"/>
      <w:r w:rsidRPr="00AA0D80">
        <w:t>“ ჰეპატიტზე დაკონფირმირდა 986  სისხლის ნიმუში, ხოლო სიფილისზე - 587 სისხლის ნიმუში. „B</w:t>
      </w:r>
      <w:proofErr w:type="gramStart"/>
      <w:r w:rsidRPr="00AA0D80">
        <w:t>“ ჰეპატიტის</w:t>
      </w:r>
      <w:proofErr w:type="gramEnd"/>
      <w:r w:rsidRPr="00AA0D80">
        <w:t xml:space="preserve"> იმუნოგლობულინი გაუკეთდა 799 ბენეფიციარს.</w:t>
      </w:r>
    </w:p>
    <w:p w:rsidR="00E609D0" w:rsidRPr="00AA0D80" w:rsidRDefault="00E609D0" w:rsidP="007E1547">
      <w:pPr>
        <w:pStyle w:val="abzacixml"/>
        <w:numPr>
          <w:ilvl w:val="0"/>
          <w:numId w:val="5"/>
        </w:numPr>
        <w:tabs>
          <w:tab w:val="left" w:pos="0"/>
        </w:tabs>
        <w:autoSpaceDE/>
        <w:autoSpaceDN/>
        <w:adjustRightInd/>
        <w:ind w:left="270" w:hanging="270"/>
      </w:pPr>
      <w:proofErr w:type="gramStart"/>
      <w:r w:rsidRPr="00AA0D80">
        <w:t>ახალშობილთა</w:t>
      </w:r>
      <w:proofErr w:type="gramEnd"/>
      <w:r w:rsidRPr="00AA0D80">
        <w:t xml:space="preserve"> სმენის სკრინინგული გამოკვლევის კომპონენტის ფარგლებში, ქ. თბილისის სამშობიარო სახლებში პირველადი სკრინინგი ჩაუტარდა 23 ათასზე მეტ ახალშობილს. </w:t>
      </w:r>
      <w:proofErr w:type="gramStart"/>
      <w:r w:rsidRPr="00AA0D80">
        <w:t>სმენის</w:t>
      </w:r>
      <w:proofErr w:type="gramEnd"/>
      <w:r w:rsidRPr="00AA0D80">
        <w:t xml:space="preserve"> მეორადი სკრინინგი ჩაუტარდა 1 346 ახალშობილს, ასევე ტიმპანომეტრია ჩაუტარდა 1 346 ახალშობილს, კომპიუტერული აუდიომეტრული გამოკვლევა - 10 ახალშობილს.</w:t>
      </w:r>
    </w:p>
    <w:p w:rsidR="00E609D0" w:rsidRPr="00AA0D80" w:rsidRDefault="00E609D0" w:rsidP="007E1547">
      <w:pPr>
        <w:pStyle w:val="abzacixml"/>
        <w:numPr>
          <w:ilvl w:val="0"/>
          <w:numId w:val="5"/>
        </w:numPr>
        <w:tabs>
          <w:tab w:val="left" w:pos="0"/>
        </w:tabs>
        <w:autoSpaceDE/>
        <w:autoSpaceDN/>
        <w:adjustRightInd/>
        <w:ind w:left="270" w:hanging="270"/>
      </w:pPr>
      <w:proofErr w:type="gramStart"/>
      <w:r w:rsidRPr="00AA0D80">
        <w:t>დაფიქსირდა</w:t>
      </w:r>
      <w:proofErr w:type="gramEnd"/>
      <w:r w:rsidRPr="00AA0D80">
        <w:t xml:space="preserve"> მაღალი რისკის ორსულთა, მშობიარეთა და მელოგინეთა მკურნალობის 3 083 შემთხვევა (2 760 ბენეფიციარი).</w:t>
      </w:r>
    </w:p>
    <w:p w:rsidR="00E609D0" w:rsidRPr="00AA0D80" w:rsidRDefault="00E609D0" w:rsidP="00E609D0">
      <w:pPr>
        <w:pStyle w:val="abzacixml"/>
        <w:tabs>
          <w:tab w:val="left" w:pos="0"/>
        </w:tabs>
        <w:autoSpaceDE/>
        <w:autoSpaceDN/>
        <w:adjustRightInd/>
        <w:ind w:left="270" w:firstLine="0"/>
        <w:rPr>
          <w:b/>
          <w:lang w:val="ka-GE"/>
        </w:rPr>
      </w:pPr>
    </w:p>
    <w:p w:rsidR="00E609D0" w:rsidRPr="00AA0D80" w:rsidRDefault="00E609D0" w:rsidP="00E609D0">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E609D0" w:rsidRPr="00AA0D80" w:rsidRDefault="00E609D0" w:rsidP="003E79EC">
      <w:pPr>
        <w:pStyle w:val="ListParagraph"/>
        <w:numPr>
          <w:ilvl w:val="0"/>
          <w:numId w:val="31"/>
        </w:numPr>
        <w:tabs>
          <w:tab w:val="left" w:pos="450"/>
        </w:tabs>
        <w:autoSpaceDE/>
        <w:autoSpaceDN/>
        <w:adjustRightInd/>
        <w:spacing w:after="0" w:line="240" w:lineRule="auto"/>
        <w:contextualSpacing/>
        <w:jc w:val="both"/>
        <w:rPr>
          <w:rFonts w:ascii="Sylfaen" w:eastAsia="Sylfaen" w:hAnsi="Sylfaen"/>
          <w:b/>
          <w:lang w:val="ka-GE"/>
        </w:rPr>
      </w:pPr>
      <w:r w:rsidRPr="00AA0D80">
        <w:rPr>
          <w:rFonts w:ascii="Sylfaen" w:eastAsia="Sylfaen" w:hAnsi="Sylfaen"/>
          <w:color w:val="000000"/>
        </w:rPr>
        <w:t>დედათა სიკვდილიანობის მაჩვენებელი 100000 ცოცხალშობილზე;</w:t>
      </w:r>
    </w:p>
    <w:p w:rsidR="00E609D0" w:rsidRPr="00AA0D80" w:rsidRDefault="00E609D0" w:rsidP="003E79EC">
      <w:pPr>
        <w:pStyle w:val="ListParagraph"/>
        <w:numPr>
          <w:ilvl w:val="0"/>
          <w:numId w:val="31"/>
        </w:numPr>
        <w:tabs>
          <w:tab w:val="left" w:pos="450"/>
        </w:tabs>
        <w:autoSpaceDE/>
        <w:autoSpaceDN/>
        <w:adjustRightInd/>
        <w:spacing w:after="0" w:line="240" w:lineRule="auto"/>
        <w:contextualSpacing/>
        <w:jc w:val="both"/>
        <w:rPr>
          <w:rFonts w:ascii="Sylfaen" w:eastAsia="Sylfaen" w:hAnsi="Sylfaen"/>
          <w:b/>
          <w:lang w:val="ka-GE"/>
        </w:rPr>
      </w:pPr>
      <w:r w:rsidRPr="00AA0D80">
        <w:rPr>
          <w:rFonts w:ascii="Sylfaen" w:eastAsia="Sylfaen" w:hAnsi="Sylfaen"/>
          <w:color w:val="000000"/>
        </w:rPr>
        <w:t>ჩვილ ბავშვთა სიკვდილიანობის მაჩვენებელი 1000 ცოცხალშობილზე;</w:t>
      </w:r>
    </w:p>
    <w:p w:rsidR="00E609D0" w:rsidRPr="00AA0D80" w:rsidRDefault="00E609D0" w:rsidP="003E79EC">
      <w:pPr>
        <w:pStyle w:val="ListParagraph"/>
        <w:numPr>
          <w:ilvl w:val="0"/>
          <w:numId w:val="31"/>
        </w:numPr>
        <w:tabs>
          <w:tab w:val="left" w:pos="450"/>
        </w:tabs>
        <w:autoSpaceDE/>
        <w:autoSpaceDN/>
        <w:adjustRightInd/>
        <w:spacing w:after="0" w:line="240" w:lineRule="auto"/>
        <w:contextualSpacing/>
        <w:jc w:val="both"/>
        <w:rPr>
          <w:rFonts w:ascii="Sylfaen" w:eastAsia="Sylfaen" w:hAnsi="Sylfaen"/>
          <w:b/>
          <w:lang w:val="ka-GE"/>
        </w:rPr>
      </w:pPr>
      <w:r w:rsidRPr="00AA0D80">
        <w:rPr>
          <w:rFonts w:ascii="Sylfaen" w:eastAsia="Sylfaen" w:hAnsi="Sylfaen"/>
          <w:color w:val="000000"/>
        </w:rPr>
        <w:t>ანტენატალური ვიზიტით მოცვა;</w:t>
      </w:r>
    </w:p>
    <w:p w:rsidR="00E609D0" w:rsidRPr="00AA0D80" w:rsidRDefault="00E609D0" w:rsidP="003E79EC">
      <w:pPr>
        <w:pStyle w:val="ListParagraph"/>
        <w:numPr>
          <w:ilvl w:val="0"/>
          <w:numId w:val="31"/>
        </w:numPr>
        <w:tabs>
          <w:tab w:val="left" w:pos="450"/>
        </w:tabs>
        <w:autoSpaceDE/>
        <w:autoSpaceDN/>
        <w:adjustRightInd/>
        <w:spacing w:after="0" w:line="240" w:lineRule="auto"/>
        <w:contextualSpacing/>
        <w:jc w:val="both"/>
        <w:rPr>
          <w:rFonts w:ascii="Sylfaen" w:eastAsia="Sylfaen" w:hAnsi="Sylfaen"/>
          <w:b/>
          <w:lang w:val="ka-GE"/>
        </w:rPr>
      </w:pPr>
      <w:del w:id="116" w:author="Ekaterine Adamia" w:date="2017-02-27T12:24:00Z">
        <w:r w:rsidRPr="00AA0D80" w:rsidDel="008D3901">
          <w:rPr>
            <w:rFonts w:ascii="Sylfaen" w:eastAsia="Sylfaen" w:hAnsi="Sylfaen"/>
            <w:color w:val="000000"/>
          </w:rPr>
          <w:delText xml:space="preserve">მკურნალობა გავლილი </w:delText>
        </w:r>
      </w:del>
      <w:r w:rsidRPr="00AA0D80">
        <w:rPr>
          <w:rFonts w:ascii="Sylfaen" w:eastAsia="Sylfaen" w:hAnsi="Sylfaen"/>
          <w:color w:val="000000"/>
        </w:rPr>
        <w:t>მაღალი რისკის მქონე ორსული, მშობიარე და მელოგინე</w:t>
      </w:r>
      <w:ins w:id="117" w:author="Ekaterine Adamia" w:date="2017-02-27T12:24:00Z">
        <w:r w:rsidR="008D3901">
          <w:rPr>
            <w:rFonts w:ascii="Sylfaen" w:eastAsia="Sylfaen" w:hAnsi="Sylfaen"/>
            <w:color w:val="000000"/>
            <w:lang w:val="ka-GE"/>
          </w:rPr>
          <w:t>, რომელთაც გაეწიათ ადექვატური სამედიცინო დახმარება</w:t>
        </w:r>
      </w:ins>
      <w:r w:rsidRPr="00AA0D80">
        <w:rPr>
          <w:rFonts w:ascii="Sylfaen" w:eastAsia="Sylfaen" w:hAnsi="Sylfaen"/>
          <w:color w:val="000000"/>
        </w:rPr>
        <w:t>;</w:t>
      </w:r>
    </w:p>
    <w:p w:rsidR="00E609D0" w:rsidRPr="00AA0D80" w:rsidRDefault="008D3901" w:rsidP="003E79EC">
      <w:pPr>
        <w:pStyle w:val="ListParagraph"/>
        <w:numPr>
          <w:ilvl w:val="0"/>
          <w:numId w:val="31"/>
        </w:numPr>
        <w:tabs>
          <w:tab w:val="left" w:pos="450"/>
        </w:tabs>
        <w:autoSpaceDE/>
        <w:autoSpaceDN/>
        <w:adjustRightInd/>
        <w:spacing w:after="0" w:line="240" w:lineRule="auto"/>
        <w:contextualSpacing/>
        <w:jc w:val="both"/>
        <w:rPr>
          <w:rFonts w:ascii="Sylfaen" w:eastAsia="Sylfaen" w:hAnsi="Sylfaen"/>
          <w:b/>
          <w:lang w:val="ka-GE"/>
        </w:rPr>
      </w:pPr>
      <w:ins w:id="118" w:author="Ekaterine Adamia" w:date="2017-02-27T12:25:00Z">
        <w:r>
          <w:rPr>
            <w:rFonts w:ascii="Sylfaen" w:eastAsia="Sylfaen" w:hAnsi="Sylfaen"/>
            <w:color w:val="000000"/>
            <w:lang w:val="ka-GE"/>
          </w:rPr>
          <w:t xml:space="preserve">მიზნობრივი კონტიგენტის სპეციალური </w:t>
        </w:r>
      </w:ins>
      <w:r w:rsidR="00E609D0" w:rsidRPr="00AA0D80">
        <w:rPr>
          <w:rFonts w:ascii="Sylfaen" w:eastAsia="Sylfaen" w:hAnsi="Sylfaen"/>
          <w:color w:val="000000"/>
        </w:rPr>
        <w:t xml:space="preserve">მედიკამენტებით </w:t>
      </w:r>
      <w:ins w:id="119" w:author="Ekaterine Adamia" w:date="2017-02-27T12:25:00Z">
        <w:r>
          <w:rPr>
            <w:rFonts w:ascii="Sylfaen" w:eastAsia="Sylfaen" w:hAnsi="Sylfaen"/>
            <w:color w:val="000000"/>
            <w:lang w:val="ka-GE"/>
          </w:rPr>
          <w:t xml:space="preserve">და საკვები დანამატებით </w:t>
        </w:r>
      </w:ins>
      <w:r w:rsidR="00E609D0" w:rsidRPr="00AA0D80">
        <w:rPr>
          <w:rFonts w:ascii="Sylfaen" w:eastAsia="Sylfaen" w:hAnsi="Sylfaen"/>
          <w:color w:val="000000"/>
        </w:rPr>
        <w:t>უზრუნველყოფა.</w:t>
      </w:r>
    </w:p>
    <w:p w:rsidR="00E609D0" w:rsidRPr="00AA0D80" w:rsidRDefault="00E609D0" w:rsidP="00E609D0">
      <w:pPr>
        <w:rPr>
          <w:rFonts w:ascii="Sylfaen" w:eastAsia="Sylfaen" w:hAnsi="Sylfaen"/>
          <w:color w:val="000000"/>
          <w:lang w:val="ka-GE"/>
        </w:rPr>
      </w:pPr>
    </w:p>
    <w:p w:rsidR="00E609D0" w:rsidRPr="00AA0D80" w:rsidRDefault="00E609D0" w:rsidP="00E609D0">
      <w:pPr>
        <w:rPr>
          <w:rFonts w:ascii="Sylfaen" w:hAnsi="Sylfaen" w:cs="Sylfaen"/>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E609D0" w:rsidRPr="00AA0D80" w:rsidRDefault="00E609D0" w:rsidP="003E79EC">
      <w:pPr>
        <w:pStyle w:val="ListParagraph"/>
        <w:numPr>
          <w:ilvl w:val="0"/>
          <w:numId w:val="32"/>
        </w:numPr>
        <w:tabs>
          <w:tab w:val="left" w:pos="0"/>
        </w:tabs>
        <w:autoSpaceDE/>
        <w:autoSpaceDN/>
        <w:adjustRightInd/>
        <w:spacing w:after="120" w:line="240" w:lineRule="auto"/>
        <w:ind w:left="360"/>
        <w:contextualSpacing/>
        <w:jc w:val="both"/>
        <w:rPr>
          <w:rFonts w:ascii="Sylfaen" w:hAnsi="Sylfaen" w:cs="Sylfaen"/>
          <w:color w:val="000000"/>
          <w:lang w:val="ka-GE"/>
        </w:rPr>
      </w:pPr>
      <w:r w:rsidRPr="00AA0D80">
        <w:rPr>
          <w:rFonts w:ascii="Sylfaen" w:hAnsi="Sylfaen" w:cs="Sylfaen"/>
          <w:color w:val="000000"/>
          <w:lang w:val="ka-GE"/>
        </w:rPr>
        <w:t xml:space="preserve">შემცირდა </w:t>
      </w:r>
      <w:r w:rsidR="00314C36" w:rsidRPr="00AA0D80">
        <w:rPr>
          <w:rFonts w:ascii="Sylfaen" w:hAnsi="Sylfaen" w:cs="Sylfaen"/>
          <w:color w:val="000000"/>
          <w:lang w:val="ka-GE"/>
        </w:rPr>
        <w:t xml:space="preserve">0-1 წლამდე ასაკის და 5 წლამდე ასაკის </w:t>
      </w:r>
      <w:r w:rsidRPr="00AA0D80">
        <w:rPr>
          <w:rFonts w:ascii="Sylfaen" w:hAnsi="Sylfaen" w:cs="Sylfaen"/>
          <w:color w:val="000000"/>
          <w:lang w:val="ka-GE"/>
        </w:rPr>
        <w:t>ბავშვთა სიკვდილიანობ</w:t>
      </w:r>
      <w:r w:rsidR="00314C36" w:rsidRPr="00AA0D80">
        <w:rPr>
          <w:rFonts w:ascii="Sylfaen" w:hAnsi="Sylfaen" w:cs="Sylfaen"/>
          <w:color w:val="000000"/>
          <w:lang w:val="ka-GE"/>
        </w:rPr>
        <w:t>ის მაჩენებელი</w:t>
      </w:r>
      <w:r w:rsidRPr="00AA0D80">
        <w:rPr>
          <w:rFonts w:ascii="Sylfaen" w:hAnsi="Sylfaen" w:cs="Sylfaen"/>
          <w:color w:val="000000"/>
          <w:lang w:val="ka-GE"/>
        </w:rPr>
        <w:t xml:space="preserve">. დედათა სიკვდილიანობის </w:t>
      </w:r>
      <w:r w:rsidR="00E257C2" w:rsidRPr="00AA0D80">
        <w:rPr>
          <w:rFonts w:ascii="Sylfaen" w:hAnsi="Sylfaen" w:cs="Sylfaen"/>
          <w:color w:val="000000"/>
          <w:lang w:val="ka-GE"/>
        </w:rPr>
        <w:t xml:space="preserve">მაჩვენებლის </w:t>
      </w:r>
      <w:r w:rsidRPr="00AA0D80">
        <w:rPr>
          <w:rFonts w:ascii="Sylfaen" w:hAnsi="Sylfaen" w:cs="Sylfaen"/>
          <w:color w:val="000000"/>
          <w:lang w:val="ka-GE"/>
        </w:rPr>
        <w:t xml:space="preserve">მხრივ </w:t>
      </w:r>
      <w:del w:id="120" w:author="Ekaterine Adamia" w:date="2017-02-27T12:25:00Z">
        <w:r w:rsidRPr="00AA0D80" w:rsidDel="008D3901">
          <w:rPr>
            <w:rFonts w:ascii="Sylfaen" w:hAnsi="Sylfaen" w:cs="Sylfaen"/>
            <w:color w:val="000000"/>
            <w:lang w:val="ka-GE"/>
          </w:rPr>
          <w:delText>გაუმჯობესება</w:delText>
        </w:r>
      </w:del>
      <w:ins w:id="121" w:author="Ekaterine Adamia" w:date="2017-02-27T12:25:00Z">
        <w:r w:rsidR="008D3901">
          <w:rPr>
            <w:rFonts w:ascii="Sylfaen" w:hAnsi="Sylfaen" w:cs="Sylfaen"/>
            <w:color w:val="000000"/>
            <w:lang w:val="ka-GE"/>
          </w:rPr>
          <w:t xml:space="preserve">გაუარესება </w:t>
        </w:r>
      </w:ins>
      <w:r w:rsidRPr="00AA0D80">
        <w:rPr>
          <w:rFonts w:ascii="Sylfaen" w:hAnsi="Sylfaen" w:cs="Sylfaen"/>
          <w:color w:val="000000"/>
          <w:lang w:val="ka-GE"/>
        </w:rPr>
        <w:t xml:space="preserve"> არ დაფიქსირებულა;</w:t>
      </w:r>
      <w:r w:rsidRPr="00AA0D80">
        <w:rPr>
          <w:rFonts w:ascii="Sylfaen" w:hAnsi="Sylfaen" w:cs="Sylfaen"/>
          <w:color w:val="000000"/>
        </w:rPr>
        <w:t xml:space="preserve"> </w:t>
      </w:r>
    </w:p>
    <w:p w:rsidR="00E257C2" w:rsidRPr="00AA0D80" w:rsidRDefault="00E257C2" w:rsidP="003E79EC">
      <w:pPr>
        <w:pStyle w:val="ListParagraph"/>
        <w:numPr>
          <w:ilvl w:val="0"/>
          <w:numId w:val="32"/>
        </w:numPr>
        <w:tabs>
          <w:tab w:val="left" w:pos="0"/>
        </w:tabs>
        <w:autoSpaceDE/>
        <w:autoSpaceDN/>
        <w:adjustRightInd/>
        <w:spacing w:after="120" w:line="240" w:lineRule="auto"/>
        <w:ind w:left="360"/>
        <w:contextualSpacing/>
        <w:jc w:val="both"/>
        <w:rPr>
          <w:rFonts w:ascii="Sylfaen" w:eastAsiaTheme="minorHAnsi" w:hAnsi="Sylfaen" w:cs="Sylfaen"/>
          <w:color w:val="000000"/>
          <w:lang w:val="ka-GE"/>
        </w:rPr>
      </w:pPr>
      <w:r w:rsidRPr="00AA0D80">
        <w:rPr>
          <w:rFonts w:ascii="Sylfaen" w:eastAsia="Sylfaen" w:hAnsi="Sylfaen"/>
          <w:color w:val="000000"/>
        </w:rPr>
        <w:t>მაღალი რისკის მქონე ორსული, მშობიარე და მელოგინე</w:t>
      </w:r>
      <w:r w:rsidRPr="00AA0D80">
        <w:rPr>
          <w:rFonts w:ascii="Sylfaen" w:eastAsia="Sylfaen" w:hAnsi="Sylfaen"/>
          <w:color w:val="000000"/>
          <w:lang w:val="ka-GE"/>
        </w:rPr>
        <w:t xml:space="preserve"> უზრუნველყოფილია ადეკვატური სამედიცინო მომსახურებით;</w:t>
      </w:r>
    </w:p>
    <w:p w:rsidR="00E257C2" w:rsidRPr="00AA0D80" w:rsidRDefault="00E257C2" w:rsidP="003E79EC">
      <w:pPr>
        <w:pStyle w:val="ListParagraph"/>
        <w:numPr>
          <w:ilvl w:val="0"/>
          <w:numId w:val="32"/>
        </w:numPr>
        <w:tabs>
          <w:tab w:val="left" w:pos="0"/>
        </w:tabs>
        <w:autoSpaceDE/>
        <w:autoSpaceDN/>
        <w:adjustRightInd/>
        <w:spacing w:after="120" w:line="240" w:lineRule="auto"/>
        <w:ind w:left="360"/>
        <w:contextualSpacing/>
        <w:jc w:val="both"/>
        <w:rPr>
          <w:rFonts w:ascii="Sylfaen" w:hAnsi="Sylfaen" w:cs="Sylfaen"/>
          <w:color w:val="000000"/>
          <w:lang w:val="ka-GE"/>
        </w:rPr>
      </w:pPr>
      <w:del w:id="122" w:author="Ekaterine Adamia" w:date="2017-02-27T12:25:00Z">
        <w:r w:rsidRPr="00AA0D80" w:rsidDel="008D3901">
          <w:rPr>
            <w:rFonts w:ascii="Sylfaen" w:hAnsi="Sylfaen" w:cs="Sylfaen"/>
            <w:color w:val="000000"/>
            <w:lang w:val="ka-GE"/>
          </w:rPr>
          <w:delText xml:space="preserve">ყველა </w:delText>
        </w:r>
      </w:del>
      <w:r w:rsidRPr="00AA0D80">
        <w:rPr>
          <w:rFonts w:ascii="Sylfaen" w:hAnsi="Sylfaen" w:cs="Sylfaen"/>
          <w:color w:val="000000"/>
          <w:lang w:val="ka-GE"/>
        </w:rPr>
        <w:t>ორსულ</w:t>
      </w:r>
      <w:ins w:id="123" w:author="Ekaterine Adamia" w:date="2017-02-27T12:25:00Z">
        <w:r w:rsidR="008D3901">
          <w:rPr>
            <w:rFonts w:ascii="Sylfaen" w:hAnsi="Sylfaen" w:cs="Sylfaen"/>
            <w:color w:val="000000"/>
            <w:lang w:val="ka-GE"/>
          </w:rPr>
          <w:t>ებ</w:t>
        </w:r>
      </w:ins>
      <w:r w:rsidRPr="00AA0D80">
        <w:rPr>
          <w:rFonts w:ascii="Sylfaen" w:hAnsi="Sylfaen" w:cs="Sylfaen"/>
          <w:color w:val="000000"/>
          <w:lang w:val="ka-GE"/>
        </w:rPr>
        <w:t>ი</w:t>
      </w:r>
      <w:ins w:id="124" w:author="Ekaterine Adamia" w:date="2017-02-27T12:26:00Z">
        <w:r w:rsidR="008D3901">
          <w:rPr>
            <w:rFonts w:ascii="Sylfaen" w:hAnsi="Sylfaen" w:cs="Sylfaen"/>
            <w:color w:val="000000"/>
            <w:lang w:val="ka-GE"/>
          </w:rPr>
          <w:t xml:space="preserve">სათვის </w:t>
        </w:r>
      </w:ins>
      <w:r w:rsidRPr="00AA0D80">
        <w:rPr>
          <w:rFonts w:ascii="Sylfaen" w:hAnsi="Sylfaen" w:cs="Sylfaen"/>
          <w:color w:val="000000"/>
          <w:lang w:val="ka-GE"/>
        </w:rPr>
        <w:t xml:space="preserve"> უზრუნველყოფილია ფოლიუმის მჟავი</w:t>
      </w:r>
      <w:ins w:id="125" w:author="Ekaterine Adamia" w:date="2017-02-27T12:26:00Z">
        <w:r w:rsidR="008C1F86">
          <w:rPr>
            <w:rFonts w:ascii="Sylfaen" w:hAnsi="Sylfaen" w:cs="Sylfaen"/>
            <w:color w:val="000000"/>
            <w:lang w:val="ka-GE"/>
          </w:rPr>
          <w:t>ს</w:t>
        </w:r>
      </w:ins>
      <w:del w:id="126" w:author="Ekaterine Adamia" w:date="2017-02-27T12:26:00Z">
        <w:r w:rsidRPr="00AA0D80" w:rsidDel="008C1F86">
          <w:rPr>
            <w:rFonts w:ascii="Sylfaen" w:hAnsi="Sylfaen" w:cs="Sylfaen"/>
            <w:color w:val="000000"/>
            <w:lang w:val="ka-GE"/>
          </w:rPr>
          <w:delText>თ</w:delText>
        </w:r>
      </w:del>
      <w:r w:rsidRPr="00AA0D80">
        <w:rPr>
          <w:rFonts w:ascii="Sylfaen" w:hAnsi="Sylfaen" w:cs="Sylfaen"/>
          <w:color w:val="000000"/>
          <w:lang w:val="ka-GE"/>
        </w:rPr>
        <w:t xml:space="preserve"> და საჭიროების შემთხვევაში ანემიის საწინააღმდეგო მედიკამენტი</w:t>
      </w:r>
      <w:ins w:id="127" w:author="Ekaterine Adamia" w:date="2017-02-27T12:26:00Z">
        <w:r w:rsidR="008C1F86">
          <w:rPr>
            <w:rFonts w:ascii="Sylfaen" w:hAnsi="Sylfaen" w:cs="Sylfaen"/>
            <w:color w:val="000000"/>
            <w:lang w:val="ka-GE"/>
          </w:rPr>
          <w:t>ს</w:t>
        </w:r>
      </w:ins>
      <w:del w:id="128" w:author="Ekaterine Adamia" w:date="2017-02-27T12:26:00Z">
        <w:r w:rsidRPr="00AA0D80" w:rsidDel="008C1F86">
          <w:rPr>
            <w:rFonts w:ascii="Sylfaen" w:hAnsi="Sylfaen" w:cs="Sylfaen"/>
            <w:color w:val="000000"/>
            <w:lang w:val="ka-GE"/>
          </w:rPr>
          <w:delText>თ</w:delText>
        </w:r>
      </w:del>
      <w:ins w:id="129" w:author="Ekaterine Adamia" w:date="2017-02-27T12:26:00Z">
        <w:r w:rsidR="008C1F86">
          <w:rPr>
            <w:rFonts w:ascii="Sylfaen" w:hAnsi="Sylfaen" w:cs="Sylfaen"/>
            <w:color w:val="000000"/>
            <w:lang w:val="ka-GE"/>
          </w:rPr>
          <w:t>, ხოლო 6-23 თვის ასაკის სოციალურად დაუცველი ბავშვებისათვის - მრავალკომპონენტიანი საკვები დანამატის მიწოდება.</w:t>
        </w:r>
      </w:ins>
      <w:r w:rsidRPr="00AA0D80">
        <w:rPr>
          <w:rFonts w:ascii="Sylfaen" w:hAnsi="Sylfaen" w:cs="Sylfaen"/>
          <w:color w:val="000000"/>
          <w:lang w:val="ka-GE"/>
        </w:rPr>
        <w:t>.</w:t>
      </w:r>
    </w:p>
    <w:p w:rsidR="00400C90" w:rsidDel="008C1F86" w:rsidRDefault="00400C90">
      <w:pPr>
        <w:rPr>
          <w:del w:id="130" w:author="Ekaterine Adamia" w:date="2017-02-27T12:27:00Z"/>
          <w:b/>
          <w:lang w:val="ka-GE"/>
        </w:rPr>
      </w:pPr>
      <w:r>
        <w:rPr>
          <w:b/>
          <w:lang w:val="ka-GE"/>
        </w:rPr>
        <w:lastRenderedPageBreak/>
        <w:br w:type="page"/>
      </w:r>
    </w:p>
    <w:p w:rsidR="00E609D0" w:rsidRPr="00AA0D80" w:rsidRDefault="00E609D0" w:rsidP="00E609D0">
      <w:pPr>
        <w:rPr>
          <w:b/>
          <w:lang w:val="ka-GE"/>
        </w:rPr>
      </w:pPr>
    </w:p>
    <w:p w:rsidR="00E609D0" w:rsidRPr="00AA0D80" w:rsidRDefault="00E609D0" w:rsidP="00E609D0">
      <w:pPr>
        <w:pStyle w:val="abzacixml"/>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E609D0" w:rsidRPr="00AA0D80" w:rsidRDefault="00E609D0" w:rsidP="003E79EC">
      <w:pPr>
        <w:pStyle w:val="ListParagraph"/>
        <w:numPr>
          <w:ilvl w:val="0"/>
          <w:numId w:val="33"/>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8C1F86" w:rsidRPr="009E462D" w:rsidRDefault="00E609D0" w:rsidP="008C1F86">
      <w:pPr>
        <w:pStyle w:val="ListParagraph"/>
        <w:autoSpaceDE/>
        <w:autoSpaceDN/>
        <w:adjustRightInd/>
        <w:spacing w:after="160" w:line="259" w:lineRule="auto"/>
        <w:contextualSpacing/>
        <w:jc w:val="both"/>
        <w:rPr>
          <w:ins w:id="131" w:author="Ekaterine Adamia" w:date="2017-02-27T12:29:00Z"/>
          <w:rFonts w:ascii="Sylfaen" w:eastAsia="Sylfaen" w:hAnsi="Sylfaen"/>
          <w:color w:val="000000"/>
          <w:lang w:val="ka-GE"/>
        </w:rPr>
      </w:pPr>
      <w:r w:rsidRPr="00AA0D80">
        <w:rPr>
          <w:rFonts w:ascii="Sylfaen" w:eastAsia="Sylfaen" w:hAnsi="Sylfaen"/>
          <w:color w:val="000000"/>
        </w:rPr>
        <w:t xml:space="preserve">ჩვილ ბავშვთა სიკვდილიანობის მაჩვენებელი 1000 ცოცხალშობილზე: 9,5; </w:t>
      </w:r>
      <w:ins w:id="132" w:author="Ekaterine Adamia" w:date="2017-02-27T12:27:00Z">
        <w:r w:rsidR="008C1F86">
          <w:rPr>
            <w:rFonts w:ascii="Sylfaen" w:eastAsia="Sylfaen" w:hAnsi="Sylfaen"/>
            <w:color w:val="000000"/>
            <w:lang w:val="ka-GE"/>
          </w:rPr>
          <w:t xml:space="preserve">განხორციელებული </w:t>
        </w:r>
      </w:ins>
      <w:r w:rsidRPr="00AA0D80">
        <w:rPr>
          <w:rFonts w:ascii="Sylfaen" w:eastAsia="Sylfaen" w:hAnsi="Sylfaen"/>
          <w:color w:val="000000"/>
        </w:rPr>
        <w:t>ანტენატალური ვიზიტ</w:t>
      </w:r>
      <w:ins w:id="133" w:author="Ekaterine Adamia" w:date="2017-02-27T12:28:00Z">
        <w:r w:rsidR="008C1F86">
          <w:rPr>
            <w:rFonts w:ascii="Sylfaen" w:eastAsia="Sylfaen" w:hAnsi="Sylfaen"/>
            <w:color w:val="000000"/>
            <w:lang w:val="ka-GE"/>
          </w:rPr>
          <w:t>ებ</w:t>
        </w:r>
      </w:ins>
      <w:r w:rsidRPr="00AA0D80">
        <w:rPr>
          <w:rFonts w:ascii="Sylfaen" w:eastAsia="Sylfaen" w:hAnsi="Sylfaen"/>
          <w:color w:val="000000"/>
        </w:rPr>
        <w:t>ი</w:t>
      </w:r>
      <w:del w:id="134" w:author="Ekaterine Adamia" w:date="2017-02-27T12:28:00Z">
        <w:r w:rsidRPr="00AA0D80" w:rsidDel="008C1F86">
          <w:rPr>
            <w:rFonts w:ascii="Sylfaen" w:eastAsia="Sylfaen" w:hAnsi="Sylfaen"/>
            <w:color w:val="000000"/>
          </w:rPr>
          <w:delText>თ მოცვა</w:delText>
        </w:r>
      </w:del>
      <w:r w:rsidRPr="00AA0D80">
        <w:rPr>
          <w:rFonts w:ascii="Sylfaen" w:eastAsia="Sylfaen" w:hAnsi="Sylfaen"/>
          <w:color w:val="000000"/>
        </w:rPr>
        <w:t xml:space="preserve">: 4 სრული ანტენატალური ვიზიტი - 179100; </w:t>
      </w:r>
      <w:del w:id="135" w:author="Ekaterine Adamia" w:date="2017-02-27T12:28:00Z">
        <w:r w:rsidRPr="00AA0D80" w:rsidDel="008C1F86">
          <w:rPr>
            <w:rFonts w:ascii="Sylfaen" w:eastAsia="Sylfaen" w:hAnsi="Sylfaen"/>
            <w:color w:val="000000"/>
          </w:rPr>
          <w:delText xml:space="preserve">მკურნალობა გავლილი </w:delText>
        </w:r>
      </w:del>
      <w:r w:rsidRPr="00AA0D80">
        <w:rPr>
          <w:rFonts w:ascii="Sylfaen" w:eastAsia="Sylfaen" w:hAnsi="Sylfaen"/>
          <w:color w:val="000000"/>
        </w:rPr>
        <w:t>მაღალი რისკის მქონე ორსული, მშობიარე და მელოგინე: მაღალი რისკის მქონე ორსულთა</w:t>
      </w:r>
      <w:ins w:id="136" w:author="Ekaterine Adamia" w:date="2017-02-27T12:29:00Z">
        <w:r w:rsidR="008C1F86">
          <w:rPr>
            <w:rFonts w:ascii="Sylfaen" w:eastAsia="Sylfaen" w:hAnsi="Sylfaen"/>
            <w:color w:val="000000"/>
            <w:lang w:val="ka-GE"/>
          </w:rPr>
          <w:t>, მშობიარეთა და მელოგინეთა</w:t>
        </w:r>
      </w:ins>
      <w:r w:rsidRPr="00AA0D80">
        <w:rPr>
          <w:rFonts w:ascii="Sylfaen" w:eastAsia="Sylfaen" w:hAnsi="Sylfaen"/>
          <w:color w:val="000000"/>
        </w:rPr>
        <w:t xml:space="preserve"> რაოდენობა, რომლებმაც </w:t>
      </w:r>
      <w:ins w:id="137" w:author="Ekaterine Adamia" w:date="2017-02-27T12:29:00Z">
        <w:r w:rsidR="008C1F86">
          <w:rPr>
            <w:rFonts w:ascii="Sylfaen" w:eastAsia="Sylfaen" w:hAnsi="Sylfaen"/>
            <w:color w:val="000000"/>
            <w:lang w:val="ka-GE"/>
          </w:rPr>
          <w:t xml:space="preserve">პროგრამის ფარგლებში </w:t>
        </w:r>
        <w:r w:rsidR="008C1F86" w:rsidRPr="00AA0D80">
          <w:rPr>
            <w:rFonts w:ascii="Sylfaen" w:eastAsia="Sylfaen" w:hAnsi="Sylfaen"/>
            <w:color w:val="000000"/>
          </w:rPr>
          <w:t>ისარგებლეს</w:t>
        </w:r>
        <w:r w:rsidR="008C1F86">
          <w:rPr>
            <w:rFonts w:ascii="Sylfaen" w:eastAsia="Sylfaen" w:hAnsi="Sylfaen"/>
            <w:color w:val="000000"/>
            <w:lang w:val="ka-GE"/>
          </w:rPr>
          <w:t xml:space="preserve"> ადექვატური მომსახურებით </w:t>
        </w:r>
      </w:ins>
      <w:del w:id="138" w:author="Ekaterine Adamia" w:date="2017-02-27T12:29:00Z">
        <w:r w:rsidRPr="00AA0D80" w:rsidDel="008C1F86">
          <w:rPr>
            <w:rFonts w:ascii="Sylfaen" w:eastAsia="Sylfaen" w:hAnsi="Sylfaen"/>
            <w:color w:val="000000"/>
          </w:rPr>
          <w:delText xml:space="preserve">ისარგებლეს პროგრამით </w:delText>
        </w:r>
      </w:del>
      <w:r w:rsidRPr="00AA0D80">
        <w:rPr>
          <w:rFonts w:ascii="Sylfaen" w:eastAsia="Sylfaen" w:hAnsi="Sylfaen"/>
          <w:color w:val="000000"/>
        </w:rPr>
        <w:t>- 2760; მედიკამენტებით უზრუნველყოფა: რკინის პრეპარატების მიმღებთა რაოდენობა - 947 და ფოლიუმის მჟავას მიმღებთა რაოდენობა - 4652;</w:t>
      </w:r>
      <w:ins w:id="139" w:author="Ekaterine Adamia" w:date="2017-02-27T12:29:00Z">
        <w:r w:rsidR="008C1F86">
          <w:rPr>
            <w:rFonts w:ascii="Sylfaen" w:eastAsia="Sylfaen" w:hAnsi="Sylfaen"/>
            <w:color w:val="000000"/>
            <w:lang w:val="ka-GE"/>
          </w:rPr>
          <w:t xml:space="preserve"> საკვები დანამატის მიმღებთა რაოდენობა -0.</w:t>
        </w:r>
      </w:ins>
    </w:p>
    <w:p w:rsidR="00E609D0" w:rsidRPr="008C1F86" w:rsidRDefault="00E609D0" w:rsidP="00696E9B">
      <w:pPr>
        <w:pStyle w:val="ListParagraph"/>
        <w:autoSpaceDE/>
        <w:autoSpaceDN/>
        <w:adjustRightInd/>
        <w:spacing w:after="160" w:line="259" w:lineRule="auto"/>
        <w:contextualSpacing/>
        <w:jc w:val="both"/>
        <w:rPr>
          <w:rFonts w:ascii="Sylfaen" w:eastAsia="Sylfaen" w:hAnsi="Sylfaen"/>
          <w:color w:val="000000"/>
          <w:lang w:val="ka-GE"/>
        </w:rPr>
      </w:pPr>
    </w:p>
    <w:p w:rsidR="00E609D0" w:rsidRPr="00AA0D80" w:rsidRDefault="00E609D0" w:rsidP="00E609D0">
      <w:pPr>
        <w:pStyle w:val="ListParagraph"/>
        <w:autoSpaceDE/>
        <w:autoSpaceDN/>
        <w:adjustRightInd/>
        <w:spacing w:after="160" w:line="259" w:lineRule="auto"/>
        <w:contextualSpacing/>
        <w:rPr>
          <w:rFonts w:ascii="Sylfaen" w:eastAsia="Sylfaen" w:hAnsi="Sylfaen"/>
          <w:color w:val="000000"/>
          <w:lang w:val="ka-GE"/>
        </w:rPr>
      </w:pPr>
    </w:p>
    <w:p w:rsidR="00E609D0" w:rsidRPr="00AA0D80" w:rsidRDefault="00E609D0" w:rsidP="00E609D0">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8C1F86" w:rsidRPr="00AA0D80" w:rsidRDefault="008C1F86" w:rsidP="008C1F86">
      <w:pPr>
        <w:pStyle w:val="ListParagraph"/>
        <w:autoSpaceDE/>
        <w:autoSpaceDN/>
        <w:adjustRightInd/>
        <w:spacing w:after="160" w:line="259" w:lineRule="auto"/>
        <w:contextualSpacing/>
        <w:jc w:val="both"/>
        <w:rPr>
          <w:ins w:id="140" w:author="Ekaterine Adamia" w:date="2017-02-27T12:30:00Z"/>
          <w:rFonts w:ascii="Sylfaen" w:eastAsia="Sylfaen" w:hAnsi="Sylfaen"/>
          <w:color w:val="000000"/>
          <w:lang w:val="ka-GE"/>
        </w:rPr>
      </w:pPr>
      <w:ins w:id="141" w:author="Ekaterine Adamia" w:date="2017-02-27T12:30:00Z">
        <w:r>
          <w:rPr>
            <w:rFonts w:ascii="Sylfaen" w:eastAsia="Sylfaen" w:hAnsi="Sylfaen"/>
            <w:color w:val="000000"/>
            <w:lang w:val="ka-GE"/>
          </w:rPr>
          <w:t xml:space="preserve">სრულად განხორციელებული </w:t>
        </w:r>
        <w:r w:rsidRPr="00AA0D80">
          <w:rPr>
            <w:rFonts w:ascii="Sylfaen" w:eastAsia="Sylfaen" w:hAnsi="Sylfaen"/>
            <w:color w:val="000000"/>
          </w:rPr>
          <w:t>ანტენატალური ვიზიტ</w:t>
        </w:r>
        <w:r>
          <w:rPr>
            <w:rFonts w:ascii="Sylfaen" w:eastAsia="Sylfaen" w:hAnsi="Sylfaen"/>
            <w:color w:val="000000"/>
            <w:lang w:val="ka-GE"/>
          </w:rPr>
          <w:t xml:space="preserve">ების ზრდა: </w:t>
        </w:r>
        <w:r w:rsidRPr="00AA0D80">
          <w:rPr>
            <w:rFonts w:ascii="Sylfaen" w:eastAsia="Sylfaen" w:hAnsi="Sylfaen"/>
            <w:color w:val="000000"/>
          </w:rPr>
          <w:t>4 სრული ანტენატალური ვიზიტი - 184000; მაღალი რისკის მქონე ორსული, მშობიარე და მელოგინე: მაღალი რისკის მქონე ორსულთა</w:t>
        </w:r>
        <w:r>
          <w:rPr>
            <w:rFonts w:ascii="Sylfaen" w:eastAsia="Sylfaen" w:hAnsi="Sylfaen"/>
            <w:color w:val="000000"/>
            <w:lang w:val="ka-GE"/>
          </w:rPr>
          <w:t>, მშობიარეთა და მელოგინეთა</w:t>
        </w:r>
        <w:r w:rsidRPr="00AA0D80">
          <w:rPr>
            <w:rFonts w:ascii="Sylfaen" w:eastAsia="Sylfaen" w:hAnsi="Sylfaen"/>
            <w:color w:val="000000"/>
          </w:rPr>
          <w:t xml:space="preserve"> რაოდენობა, რომლებმაც</w:t>
        </w:r>
        <w:r>
          <w:rPr>
            <w:rFonts w:ascii="Sylfaen" w:eastAsia="Sylfaen" w:hAnsi="Sylfaen"/>
            <w:color w:val="000000"/>
            <w:lang w:val="ka-GE"/>
          </w:rPr>
          <w:t xml:space="preserve"> პროგრამის ფარგლებში</w:t>
        </w:r>
        <w:r w:rsidRPr="00AA0D80">
          <w:rPr>
            <w:rFonts w:ascii="Sylfaen" w:eastAsia="Sylfaen" w:hAnsi="Sylfaen"/>
            <w:color w:val="000000"/>
          </w:rPr>
          <w:t xml:space="preserve"> ისარგებლეს </w:t>
        </w:r>
        <w:r>
          <w:rPr>
            <w:rFonts w:ascii="Sylfaen" w:eastAsia="Sylfaen" w:hAnsi="Sylfaen"/>
            <w:color w:val="000000"/>
            <w:lang w:val="ka-GE"/>
          </w:rPr>
          <w:t>ადექვატური მომსახურებით</w:t>
        </w:r>
        <w:r w:rsidRPr="00AA0D80">
          <w:rPr>
            <w:rFonts w:ascii="Sylfaen" w:eastAsia="Sylfaen" w:hAnsi="Sylfaen"/>
            <w:color w:val="000000"/>
          </w:rPr>
          <w:t xml:space="preserve"> - 3500; მედიკამენტებით უზრუნველყოფა: რკინის პრეპარატების მიმღებთა რაოდენობა - 1000 და ფოლიუმის მჟავას მიმღებთა რაოდენობა -5000; </w:t>
        </w:r>
        <w:r>
          <w:rPr>
            <w:rFonts w:ascii="Sylfaen" w:eastAsia="Sylfaen" w:hAnsi="Sylfaen"/>
            <w:color w:val="000000"/>
            <w:lang w:val="ka-GE"/>
          </w:rPr>
          <w:t>საკვები დანამატის მიმღებთა რაოდენობა -</w:t>
        </w:r>
      </w:ins>
      <w:ins w:id="142" w:author="Ekaterine Adamia" w:date="2017-02-27T12:32:00Z">
        <w:r>
          <w:rPr>
            <w:rFonts w:ascii="Sylfaen" w:eastAsia="Sylfaen" w:hAnsi="Sylfaen"/>
            <w:color w:val="000000"/>
            <w:lang w:val="ka-GE"/>
          </w:rPr>
          <w:t>უზრუნველყოფილია საჭიროების მქონე ყველა ბენეფიციარი</w:t>
        </w:r>
      </w:ins>
      <w:ins w:id="143" w:author="Ekaterine Adamia" w:date="2017-02-27T12:30:00Z">
        <w:r>
          <w:rPr>
            <w:rFonts w:ascii="Sylfaen" w:eastAsia="Sylfaen" w:hAnsi="Sylfaen"/>
            <w:color w:val="000000"/>
            <w:lang w:val="ka-GE"/>
          </w:rPr>
          <w:t xml:space="preserve">; </w:t>
        </w:r>
        <w:r w:rsidRPr="00AA0D80">
          <w:rPr>
            <w:rFonts w:ascii="Sylfaen" w:eastAsia="Sylfaen" w:hAnsi="Sylfaen"/>
            <w:color w:val="000000"/>
          </w:rPr>
          <w:t xml:space="preserve">დედათა სიკვდილიანობის შემცირება; დედიდან ბავშვზე აივ–ინფექცია/შიდსის და ჰეპატიტის გადაცემის მაჩვენებლის შემცირება; </w:t>
        </w:r>
      </w:ins>
    </w:p>
    <w:p w:rsidR="00E609D0" w:rsidRPr="00AA0D80" w:rsidDel="008C1F86" w:rsidRDefault="00E609D0" w:rsidP="00696E9B">
      <w:pPr>
        <w:pStyle w:val="ListParagraph"/>
        <w:autoSpaceDE/>
        <w:autoSpaceDN/>
        <w:adjustRightInd/>
        <w:spacing w:after="160" w:line="259" w:lineRule="auto"/>
        <w:contextualSpacing/>
        <w:jc w:val="both"/>
        <w:rPr>
          <w:del w:id="144" w:author="Ekaterine Adamia" w:date="2017-02-27T12:30:00Z"/>
          <w:rFonts w:ascii="Sylfaen" w:eastAsia="Sylfaen" w:hAnsi="Sylfaen"/>
          <w:color w:val="000000"/>
          <w:lang w:val="ka-GE"/>
        </w:rPr>
      </w:pPr>
      <w:del w:id="145" w:author="Ekaterine Adamia" w:date="2017-02-27T12:30:00Z">
        <w:r w:rsidRPr="00AA0D80" w:rsidDel="008C1F86">
          <w:rPr>
            <w:rFonts w:ascii="Sylfaen" w:eastAsia="Sylfaen" w:hAnsi="Sylfaen"/>
            <w:color w:val="000000"/>
          </w:rPr>
          <w:delText xml:space="preserve">ანტენატალური ვიზიტით მოცვა: 4 სრული ანტენატალური ვიზიტი - 184000; მკურნალობა გავლილი მაღალი რისკის მქონე ორსული, მშობიარე და მელოგინე: მაღალი რისკის მქონე ორსულთა რაოდენობა, რომლებმაც ისარგებლეს პროგრამით - 3500; მედიკამენტებით უზრუნველყოფა: რკინის პრეპარატების მიმღებთა რაოდენობა - 1000 და ფოლიუმის მჟავას მიმღებთა რაოდენობა -5000; დედათა სიკვდილიანობის შემცირება; დედიდან ბავშვზე აივ–ინფექცია/შიდსის და ჰეპატიტის გადაცემის მაჩვენებლის შემცირება; ჩვილ ბავშვთა სიკვდილიანობის </w:delText>
        </w:r>
        <w:r w:rsidRPr="00AA0D80" w:rsidDel="008C1F86">
          <w:rPr>
            <w:rFonts w:ascii="Sylfaen" w:eastAsia="Sylfaen" w:hAnsi="Sylfaen"/>
            <w:color w:val="000000"/>
            <w:lang w:val="ka-GE"/>
          </w:rPr>
          <w:delText xml:space="preserve">შემცირება; </w:delText>
        </w:r>
        <w:r w:rsidRPr="00AA0D80" w:rsidDel="008C1F86">
          <w:rPr>
            <w:rFonts w:ascii="Sylfaen" w:eastAsia="Sylfaen" w:hAnsi="Sylfaen"/>
            <w:color w:val="000000"/>
          </w:rPr>
          <w:delText>ორსულთა და მელოგინეთა სიკვდილიანობის შემცირება;</w:delText>
        </w:r>
      </w:del>
    </w:p>
    <w:p w:rsidR="00E609D0" w:rsidRPr="00AA0D80" w:rsidRDefault="00E609D0" w:rsidP="00E609D0">
      <w:pPr>
        <w:pStyle w:val="ListParagraph"/>
        <w:autoSpaceDE/>
        <w:autoSpaceDN/>
        <w:adjustRightInd/>
        <w:spacing w:after="160" w:line="259" w:lineRule="auto"/>
        <w:contextualSpacing/>
        <w:rPr>
          <w:rFonts w:ascii="Sylfaen" w:eastAsia="Sylfaen" w:hAnsi="Sylfaen"/>
          <w:color w:val="000000"/>
          <w:lang w:val="ka-GE"/>
        </w:rPr>
      </w:pPr>
    </w:p>
    <w:p w:rsidR="00E609D0" w:rsidRPr="00AA0D80" w:rsidRDefault="00E609D0" w:rsidP="00E609D0">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rsidR="00E609D0" w:rsidRPr="00AA0D80" w:rsidRDefault="00E257C2" w:rsidP="003E79EC">
      <w:pPr>
        <w:pStyle w:val="ListParagraph"/>
        <w:numPr>
          <w:ilvl w:val="0"/>
          <w:numId w:val="58"/>
        </w:numPr>
        <w:spacing w:after="0" w:line="240" w:lineRule="auto"/>
        <w:rPr>
          <w:rFonts w:ascii="Sylfaen" w:hAnsi="Sylfaen"/>
          <w:lang w:val="ka-GE"/>
        </w:rPr>
      </w:pPr>
      <w:r w:rsidRPr="00AA0D80">
        <w:rPr>
          <w:rFonts w:ascii="Sylfaen" w:hAnsi="Sylfaen"/>
          <w:lang w:val="ka-GE"/>
        </w:rPr>
        <w:t>0-1 წლამდე ასაკის ბავშვთა სიკვდილიანობის მაჩვენებელი 1000 ცოცხლადშობილზე - შემცირდა 8.</w:t>
      </w:r>
      <w:r w:rsidR="00A50B9E">
        <w:rPr>
          <w:rFonts w:ascii="Sylfaen" w:hAnsi="Sylfaen"/>
          <w:lang w:val="ka-GE"/>
        </w:rPr>
        <w:t>6</w:t>
      </w:r>
      <w:r w:rsidRPr="00AA0D80">
        <w:rPr>
          <w:rFonts w:ascii="Sylfaen" w:hAnsi="Sylfaen"/>
          <w:lang w:val="ka-GE"/>
        </w:rPr>
        <w:t>-მდე;</w:t>
      </w:r>
    </w:p>
    <w:p w:rsidR="00E257C2" w:rsidRPr="00AA0D80" w:rsidRDefault="00E257C2" w:rsidP="003E79EC">
      <w:pPr>
        <w:pStyle w:val="ListParagraph"/>
        <w:numPr>
          <w:ilvl w:val="0"/>
          <w:numId w:val="58"/>
        </w:numPr>
        <w:spacing w:after="0" w:line="240" w:lineRule="auto"/>
        <w:rPr>
          <w:rFonts w:ascii="Sylfaen" w:hAnsi="Sylfaen"/>
          <w:lang w:val="ka-GE"/>
        </w:rPr>
      </w:pPr>
      <w:r w:rsidRPr="00AA0D80">
        <w:rPr>
          <w:rFonts w:ascii="Sylfaen" w:hAnsi="Sylfaen"/>
          <w:lang w:val="ka-GE"/>
        </w:rPr>
        <w:t>5 წლამდე ასაკის ბავშვთა სიკვდილიანობის მაჩვენებელი 1000 ცოცხლადშობილზე - შემცირდა 10.2-მდე;</w:t>
      </w:r>
    </w:p>
    <w:p w:rsidR="00E257C2" w:rsidRPr="00AA0D80" w:rsidRDefault="00E257C2" w:rsidP="003E79EC">
      <w:pPr>
        <w:pStyle w:val="ListParagraph"/>
        <w:numPr>
          <w:ilvl w:val="0"/>
          <w:numId w:val="58"/>
        </w:numPr>
        <w:spacing w:after="0" w:line="240" w:lineRule="auto"/>
        <w:rPr>
          <w:rFonts w:ascii="Sylfaen" w:eastAsiaTheme="minorHAnsi" w:hAnsi="Sylfaen"/>
          <w:lang w:val="ka-GE"/>
        </w:rPr>
      </w:pPr>
      <w:r w:rsidRPr="00AA0D80">
        <w:rPr>
          <w:rFonts w:ascii="Sylfaen" w:eastAsia="Sylfaen" w:hAnsi="Sylfaen"/>
          <w:color w:val="000000"/>
        </w:rPr>
        <w:t xml:space="preserve">მაღალი რისკის მქონე ორსულთა რაოდენობა, რომლებმაც ისარგებლეს პროგრამით - </w:t>
      </w:r>
      <w:r w:rsidRPr="00AA0D80">
        <w:rPr>
          <w:rFonts w:ascii="Sylfaen" w:eastAsia="Sylfaen" w:hAnsi="Sylfaen"/>
          <w:color w:val="000000"/>
          <w:lang w:val="ka-GE"/>
        </w:rPr>
        <w:t>2760;</w:t>
      </w:r>
    </w:p>
    <w:p w:rsidR="00696E9B" w:rsidRPr="00AA0D80" w:rsidRDefault="00696E9B" w:rsidP="003E79EC">
      <w:pPr>
        <w:pStyle w:val="ListParagraph"/>
        <w:numPr>
          <w:ilvl w:val="0"/>
          <w:numId w:val="58"/>
        </w:numPr>
        <w:spacing w:after="0" w:line="240" w:lineRule="auto"/>
        <w:rPr>
          <w:rFonts w:ascii="Sylfaen" w:hAnsi="Sylfaen"/>
          <w:lang w:val="ka-GE"/>
        </w:rPr>
      </w:pPr>
      <w:r w:rsidRPr="00AA0D80">
        <w:rPr>
          <w:rFonts w:ascii="Sylfaen" w:eastAsia="Sylfaen" w:hAnsi="Sylfaen"/>
          <w:color w:val="000000"/>
        </w:rPr>
        <w:t xml:space="preserve">რკინის პრეპარატების მიმღებთა რაოდენობა - </w:t>
      </w:r>
      <w:r w:rsidR="009E34E1">
        <w:rPr>
          <w:rFonts w:ascii="Sylfaen" w:eastAsia="Sylfaen" w:hAnsi="Sylfaen"/>
          <w:color w:val="000000"/>
          <w:lang w:val="ka-GE"/>
        </w:rPr>
        <w:t>1003</w:t>
      </w:r>
      <w:r w:rsidRPr="00AA0D80">
        <w:rPr>
          <w:rFonts w:ascii="Sylfaen" w:eastAsia="Sylfaen" w:hAnsi="Sylfaen"/>
          <w:color w:val="000000"/>
          <w:lang w:val="ka-GE"/>
        </w:rPr>
        <w:t>;</w:t>
      </w:r>
    </w:p>
    <w:p w:rsidR="00E257C2" w:rsidRPr="00AA0D80" w:rsidRDefault="00696E9B" w:rsidP="003E79EC">
      <w:pPr>
        <w:pStyle w:val="ListParagraph"/>
        <w:numPr>
          <w:ilvl w:val="0"/>
          <w:numId w:val="58"/>
        </w:numPr>
        <w:spacing w:after="0" w:line="240" w:lineRule="auto"/>
        <w:rPr>
          <w:rFonts w:ascii="Sylfaen" w:hAnsi="Sylfaen"/>
          <w:lang w:val="ka-GE"/>
        </w:rPr>
      </w:pPr>
      <w:r w:rsidRPr="00AA0D80">
        <w:rPr>
          <w:rFonts w:ascii="Sylfaen" w:eastAsia="Sylfaen" w:hAnsi="Sylfaen"/>
          <w:color w:val="000000"/>
        </w:rPr>
        <w:t xml:space="preserve"> ფოლიუმის მჟავას მიმღებთა რაოდენობა -</w:t>
      </w:r>
      <w:r w:rsidR="009E34E1">
        <w:rPr>
          <w:rFonts w:ascii="Sylfaen" w:eastAsia="Sylfaen" w:hAnsi="Sylfaen"/>
          <w:color w:val="000000"/>
          <w:lang w:val="ka-GE"/>
        </w:rPr>
        <w:t>12 739;</w:t>
      </w:r>
    </w:p>
    <w:p w:rsidR="00696E9B" w:rsidRPr="00AA0D80" w:rsidRDefault="00696E9B" w:rsidP="003E79EC">
      <w:pPr>
        <w:pStyle w:val="ListParagraph"/>
        <w:numPr>
          <w:ilvl w:val="0"/>
          <w:numId w:val="58"/>
        </w:numPr>
        <w:spacing w:after="0" w:line="240" w:lineRule="auto"/>
        <w:rPr>
          <w:rFonts w:ascii="Sylfaen" w:hAnsi="Sylfaen"/>
          <w:lang w:val="ka-GE"/>
        </w:rPr>
      </w:pPr>
      <w:r w:rsidRPr="00AA0D80">
        <w:rPr>
          <w:rFonts w:ascii="Sylfaen" w:eastAsia="Sylfaen" w:hAnsi="Sylfaen"/>
          <w:color w:val="000000"/>
        </w:rPr>
        <w:t xml:space="preserve">4 სრული ანტენატალური ვიზიტი - </w:t>
      </w:r>
      <w:r w:rsidR="0033126C">
        <w:rPr>
          <w:rFonts w:ascii="Sylfaen" w:eastAsia="Sylfaen" w:hAnsi="Sylfaen"/>
          <w:color w:val="000000"/>
          <w:lang w:val="ka-GE"/>
        </w:rPr>
        <w:t>44071</w:t>
      </w:r>
      <w:r w:rsidRPr="00AA0D80">
        <w:rPr>
          <w:rFonts w:ascii="Sylfaen" w:eastAsia="Sylfaen" w:hAnsi="Sylfaen"/>
          <w:color w:val="000000"/>
          <w:lang w:val="ka-GE"/>
        </w:rPr>
        <w:t>.</w:t>
      </w:r>
    </w:p>
    <w:p w:rsidR="008C1F86" w:rsidRPr="00AA0D80" w:rsidRDefault="008C1F86" w:rsidP="008C1F86">
      <w:pPr>
        <w:pStyle w:val="ListParagraph"/>
        <w:numPr>
          <w:ilvl w:val="0"/>
          <w:numId w:val="58"/>
        </w:numPr>
        <w:spacing w:after="0" w:line="240" w:lineRule="auto"/>
        <w:rPr>
          <w:ins w:id="146" w:author="Ekaterine Adamia" w:date="2017-02-27T12:32:00Z"/>
          <w:rFonts w:ascii="Sylfaen" w:hAnsi="Sylfaen"/>
          <w:lang w:val="ka-GE"/>
        </w:rPr>
      </w:pPr>
      <w:ins w:id="147" w:author="Ekaterine Adamia" w:date="2017-02-27T12:32:00Z">
        <w:r>
          <w:rPr>
            <w:rFonts w:ascii="Sylfaen" w:eastAsia="Sylfaen" w:hAnsi="Sylfaen"/>
            <w:color w:val="000000"/>
            <w:lang w:val="ka-GE"/>
          </w:rPr>
          <w:t>საკვები დანამატების მიმღები 6-23 თვის სოციალურად დაუცველი ბავშვი - 778;</w:t>
        </w:r>
      </w:ins>
    </w:p>
    <w:p w:rsidR="00696E9B" w:rsidRPr="00AA0D80" w:rsidRDefault="00696E9B" w:rsidP="00696E9B">
      <w:pPr>
        <w:pStyle w:val="ListParagraph"/>
        <w:spacing w:after="0" w:line="240" w:lineRule="auto"/>
        <w:rPr>
          <w:rFonts w:ascii="Sylfaen" w:eastAsia="Sylfaen" w:hAnsi="Sylfaen"/>
          <w:color w:val="000000"/>
          <w:lang w:val="ka-GE"/>
        </w:rPr>
      </w:pPr>
    </w:p>
    <w:p w:rsidR="00FF24FE" w:rsidRDefault="00FF24FE">
      <w:pPr>
        <w:rPr>
          <w:rFonts w:ascii="Sylfaen" w:hAnsi="Sylfaen" w:cs="Calibri"/>
          <w:lang w:val="ka-GE"/>
        </w:rPr>
      </w:pPr>
      <w:r>
        <w:rPr>
          <w:rFonts w:ascii="Sylfaen" w:hAnsi="Sylfaen"/>
          <w:lang w:val="ka-GE"/>
        </w:rPr>
        <w:br w:type="page"/>
      </w:r>
    </w:p>
    <w:p w:rsidR="00FF24FE" w:rsidRPr="00AA0D80" w:rsidRDefault="00FF24FE" w:rsidP="00FF24FE">
      <w:pPr>
        <w:pStyle w:val="ListParagraph"/>
        <w:numPr>
          <w:ilvl w:val="2"/>
          <w:numId w:val="2"/>
        </w:numPr>
        <w:rPr>
          <w:rFonts w:ascii="Sylfaen" w:hAnsi="Sylfaen"/>
          <w:color w:val="365F91" w:themeColor="accent1" w:themeShade="BF"/>
          <w:lang w:val="ka-GE"/>
        </w:rPr>
      </w:pPr>
      <w:r w:rsidRPr="00AA0D80">
        <w:rPr>
          <w:rFonts w:ascii="Sylfaen" w:hAnsi="Sylfaen"/>
          <w:b/>
          <w:color w:val="365F91" w:themeColor="accent1" w:themeShade="BF"/>
          <w:lang w:val="ka-GE"/>
        </w:rPr>
        <w:lastRenderedPageBreak/>
        <w:t>ქვეპროგრამის დასახელება და პროგრამული კოდი</w:t>
      </w:r>
    </w:p>
    <w:p w:rsidR="00FF24FE" w:rsidRPr="00AA0D80" w:rsidRDefault="00FF24FE" w:rsidP="00FF24FE">
      <w:pPr>
        <w:ind w:firstLine="283"/>
        <w:rPr>
          <w:rFonts w:ascii="Sylfaen" w:hAnsi="Sylfaen" w:cs="Sylfaen"/>
          <w:b/>
        </w:rPr>
      </w:pPr>
      <w:r w:rsidRPr="00FF24FE">
        <w:rPr>
          <w:rFonts w:ascii="Sylfaen" w:hAnsi="Sylfaen" w:cs="Sylfaen"/>
          <w:b/>
        </w:rPr>
        <w:t xml:space="preserve">          </w:t>
      </w:r>
      <w:proofErr w:type="gramStart"/>
      <w:r w:rsidRPr="00FF24FE">
        <w:rPr>
          <w:rFonts w:ascii="Sylfaen" w:hAnsi="Sylfaen" w:cs="Sylfaen"/>
          <w:b/>
        </w:rPr>
        <w:t>ნარკომანია</w:t>
      </w:r>
      <w:proofErr w:type="gramEnd"/>
      <w:r w:rsidRPr="00FF24FE">
        <w:rPr>
          <w:rFonts w:ascii="Sylfaen" w:hAnsi="Sylfaen" w:cs="Sylfaen"/>
          <w:b/>
        </w:rPr>
        <w:t xml:space="preserve"> (პროგრამული კოდი 35 03 02 10)</w:t>
      </w:r>
    </w:p>
    <w:p w:rsidR="00FF24FE" w:rsidRPr="00AA0D80" w:rsidRDefault="00FF24FE" w:rsidP="00FF24FE">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FF24FE" w:rsidRPr="00AA0D80" w:rsidRDefault="00FF24FE" w:rsidP="003E79EC">
      <w:pPr>
        <w:pStyle w:val="ListParagraph"/>
        <w:numPr>
          <w:ilvl w:val="0"/>
          <w:numId w:val="10"/>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p>
    <w:p w:rsidR="00FF24FE" w:rsidRPr="00AA0D80" w:rsidRDefault="00FF24FE" w:rsidP="00FF24FE">
      <w:pPr>
        <w:spacing w:after="0" w:line="240" w:lineRule="auto"/>
        <w:ind w:left="643"/>
        <w:jc w:val="both"/>
        <w:rPr>
          <w:rFonts w:ascii="Sylfaen" w:eastAsia="Times New Roman" w:hAnsi="Sylfaen" w:cs="Sylfaen"/>
          <w:color w:val="000000"/>
          <w:lang w:val="ka-GE"/>
        </w:rPr>
      </w:pPr>
    </w:p>
    <w:p w:rsidR="00FF24FE" w:rsidRPr="00AA0D80" w:rsidRDefault="00FF24FE" w:rsidP="00FF24FE">
      <w:pPr>
        <w:pStyle w:val="ListParagraph"/>
        <w:spacing w:after="0" w:line="240" w:lineRule="auto"/>
        <w:ind w:left="643"/>
        <w:jc w:val="both"/>
        <w:rPr>
          <w:rFonts w:ascii="Sylfaen" w:eastAsia="Sylfaen" w:hAnsi="Sylfaen" w:cs="Times New Roman"/>
        </w:rPr>
      </w:pPr>
    </w:p>
    <w:p w:rsidR="00FF24FE" w:rsidRPr="00AA0D80" w:rsidRDefault="00FF24FE" w:rsidP="00FF24FE">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FF24FE" w:rsidRPr="00AA0D80" w:rsidRDefault="00FF24FE" w:rsidP="00FF24FE">
      <w:pPr>
        <w:pStyle w:val="abzacixml"/>
      </w:pPr>
    </w:p>
    <w:p w:rsidR="00FF24FE" w:rsidRPr="00C93EBC" w:rsidRDefault="00FF24FE" w:rsidP="00FF24FE">
      <w:pPr>
        <w:pStyle w:val="abzacixml"/>
        <w:numPr>
          <w:ilvl w:val="0"/>
          <w:numId w:val="5"/>
        </w:numPr>
        <w:tabs>
          <w:tab w:val="left" w:pos="0"/>
        </w:tabs>
        <w:autoSpaceDE/>
        <w:autoSpaceDN/>
        <w:adjustRightInd/>
        <w:ind w:left="270" w:hanging="270"/>
      </w:pPr>
      <w:r w:rsidRPr="00AA0D80">
        <w:rPr>
          <w:lang w:val="ka-GE"/>
        </w:rPr>
        <w:t xml:space="preserve"> </w:t>
      </w:r>
      <w:proofErr w:type="gramStart"/>
      <w:r w:rsidRPr="00C93EBC">
        <w:t>ჩანაცვლებელითი</w:t>
      </w:r>
      <w:proofErr w:type="gramEnd"/>
      <w:r w:rsidRPr="00C93EBC">
        <w:t xml:space="preserve"> თერაპიით მომსახურება გაეწია </w:t>
      </w:r>
      <w:r>
        <w:t>4.4</w:t>
      </w:r>
      <w:r w:rsidRPr="00C93EBC">
        <w:t xml:space="preserve"> ათასზე მეტ ბენეფიციარს, ხოლო სტაციონარული დეტოქსიკაციითა და რეაბილიტაციით ისარგებლა </w:t>
      </w:r>
      <w:r>
        <w:t xml:space="preserve">441 </w:t>
      </w:r>
      <w:r w:rsidRPr="00C93EBC">
        <w:t>პაციენტმა.</w:t>
      </w:r>
    </w:p>
    <w:p w:rsidR="00FF24FE" w:rsidRPr="00C93EBC" w:rsidRDefault="00FF24FE" w:rsidP="00FF24FE">
      <w:pPr>
        <w:pStyle w:val="abzacixml"/>
        <w:numPr>
          <w:ilvl w:val="0"/>
          <w:numId w:val="5"/>
        </w:numPr>
        <w:tabs>
          <w:tab w:val="left" w:pos="0"/>
        </w:tabs>
        <w:autoSpaceDE/>
        <w:autoSpaceDN/>
        <w:adjustRightInd/>
        <w:ind w:left="270" w:hanging="270"/>
      </w:pPr>
      <w:proofErr w:type="gramStart"/>
      <w:r w:rsidRPr="00C93EBC">
        <w:t>ალკოჰოლის</w:t>
      </w:r>
      <w:proofErr w:type="gramEnd"/>
      <w:r w:rsidRPr="00C93EBC">
        <w:t xml:space="preserve"> მიღებით გამოწვეული ფსიქიკური და ქცევითი აშლილობების სტაციონარული მომსახურებით ისარგებლა </w:t>
      </w:r>
      <w:r>
        <w:t>508</w:t>
      </w:r>
      <w:r w:rsidRPr="00C93EBC">
        <w:t xml:space="preserve"> პირმა.</w:t>
      </w:r>
    </w:p>
    <w:p w:rsidR="00FF24FE" w:rsidRDefault="00FF24FE" w:rsidP="00FF24FE">
      <w:pPr>
        <w:pStyle w:val="abzacixml"/>
        <w:tabs>
          <w:tab w:val="left" w:pos="0"/>
        </w:tabs>
        <w:autoSpaceDE/>
        <w:autoSpaceDN/>
        <w:adjustRightInd/>
        <w:ind w:left="270" w:firstLine="0"/>
        <w:rPr>
          <w:b/>
          <w:lang w:val="ka-GE"/>
        </w:rPr>
      </w:pPr>
    </w:p>
    <w:p w:rsidR="00FF24FE" w:rsidRDefault="00FF24FE" w:rsidP="00FF24FE">
      <w:pPr>
        <w:pStyle w:val="abzacixml"/>
        <w:tabs>
          <w:tab w:val="left" w:pos="0"/>
        </w:tabs>
        <w:autoSpaceDE/>
        <w:autoSpaceDN/>
        <w:adjustRightInd/>
        <w:ind w:left="270" w:firstLine="0"/>
        <w:rPr>
          <w:b/>
          <w:lang w:val="ka-GE"/>
        </w:rPr>
      </w:pPr>
      <w:r w:rsidRPr="00AA0D80">
        <w:rPr>
          <w:b/>
          <w:lang w:val="ka-GE"/>
        </w:rPr>
        <w:t xml:space="preserve">დაგეგმილი შუალედური </w:t>
      </w:r>
      <w:r w:rsidRPr="00AA0D80">
        <w:rPr>
          <w:b/>
        </w:rPr>
        <w:t>შედეგები</w:t>
      </w:r>
    </w:p>
    <w:p w:rsidR="00FF24FE" w:rsidRPr="00FF24FE" w:rsidRDefault="00FF24FE" w:rsidP="00FF24FE">
      <w:pPr>
        <w:pStyle w:val="abzacixml"/>
        <w:tabs>
          <w:tab w:val="left" w:pos="0"/>
        </w:tabs>
        <w:autoSpaceDE/>
        <w:autoSpaceDN/>
        <w:adjustRightInd/>
        <w:ind w:left="270" w:firstLine="0"/>
        <w:rPr>
          <w:b/>
          <w:lang w:val="ka-GE"/>
        </w:rPr>
      </w:pPr>
    </w:p>
    <w:p w:rsidR="00FF24FE" w:rsidRPr="00FF24FE" w:rsidRDefault="00FF24FE" w:rsidP="003E79EC">
      <w:pPr>
        <w:pStyle w:val="ListParagraph"/>
        <w:numPr>
          <w:ilvl w:val="0"/>
          <w:numId w:val="10"/>
        </w:numPr>
        <w:tabs>
          <w:tab w:val="left" w:pos="450"/>
        </w:tabs>
        <w:spacing w:after="0" w:line="240" w:lineRule="auto"/>
        <w:contextualSpacing/>
        <w:jc w:val="both"/>
        <w:rPr>
          <w:rFonts w:ascii="Sylfaen" w:eastAsia="Sylfaen" w:hAnsi="Sylfaen"/>
          <w:b/>
          <w:sz w:val="24"/>
          <w:szCs w:val="24"/>
          <w:lang w:val="ka-GE"/>
        </w:rPr>
      </w:pPr>
      <w:r w:rsidRPr="00FF24FE">
        <w:rPr>
          <w:rFonts w:ascii="Sylfaen" w:eastAsia="Sylfaen" w:hAnsi="Sylfaen"/>
          <w:color w:val="000000"/>
        </w:rPr>
        <w:t xml:space="preserve">მკურნალობის პროცესში ჩართული ნარკომანიით დაავადებული პირი; </w:t>
      </w:r>
    </w:p>
    <w:p w:rsidR="00FF24FE" w:rsidRPr="00FF24FE" w:rsidRDefault="00FF24FE" w:rsidP="003E79EC">
      <w:pPr>
        <w:pStyle w:val="ListParagraph"/>
        <w:numPr>
          <w:ilvl w:val="0"/>
          <w:numId w:val="10"/>
        </w:numPr>
        <w:tabs>
          <w:tab w:val="left" w:pos="450"/>
        </w:tabs>
        <w:spacing w:after="0" w:line="240" w:lineRule="auto"/>
        <w:contextualSpacing/>
        <w:jc w:val="both"/>
        <w:rPr>
          <w:rFonts w:ascii="Sylfaen" w:eastAsia="Sylfaen" w:hAnsi="Sylfaen"/>
          <w:b/>
          <w:sz w:val="24"/>
          <w:szCs w:val="24"/>
          <w:lang w:val="ka-GE"/>
        </w:rPr>
      </w:pPr>
      <w:proofErr w:type="gramStart"/>
      <w:r w:rsidRPr="00FF24FE">
        <w:rPr>
          <w:rFonts w:ascii="Sylfaen" w:eastAsia="Sylfaen" w:hAnsi="Sylfaen"/>
          <w:color w:val="000000"/>
        </w:rPr>
        <w:t>მკურნალობის</w:t>
      </w:r>
      <w:proofErr w:type="gramEnd"/>
      <w:r w:rsidRPr="00FF24FE">
        <w:rPr>
          <w:rFonts w:ascii="Sylfaen" w:eastAsia="Sylfaen" w:hAnsi="Sylfaen"/>
          <w:color w:val="000000"/>
        </w:rPr>
        <w:t xml:space="preserve"> პროცესში ჩართული ალკოჰოლის მიღებით გამოწვეული ფსიქიკური აშლილობის მქონე პაციენტი.</w:t>
      </w:r>
    </w:p>
    <w:p w:rsidR="00FF24FE" w:rsidRDefault="00FF24FE" w:rsidP="00FF24FE">
      <w:pPr>
        <w:rPr>
          <w:rFonts w:ascii="Sylfaen" w:hAnsi="Sylfaen" w:cs="Sylfaen"/>
          <w:b/>
          <w:lang w:val="ka-GE"/>
        </w:rPr>
      </w:pPr>
    </w:p>
    <w:p w:rsidR="00FF24FE" w:rsidRPr="00AA0D80" w:rsidRDefault="00FF24FE" w:rsidP="00FF24FE">
      <w:pPr>
        <w:rPr>
          <w:rFonts w:ascii="Sylfaen" w:hAnsi="Sylfaen" w:cs="Sylfaen"/>
          <w:b/>
          <w:lang w:val="ka-GE"/>
        </w:rPr>
      </w:pPr>
      <w:proofErr w:type="gramStart"/>
      <w:r w:rsidRPr="00847BA7">
        <w:rPr>
          <w:rFonts w:ascii="Sylfaen" w:hAnsi="Sylfaen" w:cs="Sylfaen"/>
          <w:b/>
        </w:rPr>
        <w:t>მიღწეული</w:t>
      </w:r>
      <w:proofErr w:type="gramEnd"/>
      <w:r w:rsidRPr="00847BA7">
        <w:rPr>
          <w:b/>
        </w:rPr>
        <w:t xml:space="preserve"> </w:t>
      </w:r>
      <w:r w:rsidRPr="00847BA7">
        <w:rPr>
          <w:rFonts w:ascii="Sylfaen" w:hAnsi="Sylfaen" w:cs="Sylfaen"/>
          <w:b/>
          <w:lang w:val="ka-GE"/>
        </w:rPr>
        <w:t>შუალედური</w:t>
      </w:r>
      <w:r w:rsidRPr="00847BA7">
        <w:rPr>
          <w:b/>
        </w:rPr>
        <w:t xml:space="preserve"> </w:t>
      </w:r>
      <w:r w:rsidRPr="00847BA7">
        <w:rPr>
          <w:rFonts w:ascii="Sylfaen" w:hAnsi="Sylfaen" w:cs="Sylfaen"/>
          <w:b/>
        </w:rPr>
        <w:t>შედეგები</w:t>
      </w:r>
    </w:p>
    <w:p w:rsidR="00FF24FE" w:rsidRPr="00AA0D80" w:rsidRDefault="00847BA7" w:rsidP="003E79EC">
      <w:pPr>
        <w:pStyle w:val="ListParagraph"/>
        <w:numPr>
          <w:ilvl w:val="0"/>
          <w:numId w:val="32"/>
        </w:numPr>
        <w:tabs>
          <w:tab w:val="left" w:pos="0"/>
        </w:tabs>
        <w:autoSpaceDE/>
        <w:autoSpaceDN/>
        <w:adjustRightInd/>
        <w:spacing w:after="120" w:line="240" w:lineRule="auto"/>
        <w:ind w:left="360"/>
        <w:contextualSpacing/>
        <w:jc w:val="both"/>
        <w:rPr>
          <w:rFonts w:ascii="Sylfaen" w:hAnsi="Sylfaen" w:cs="Sylfaen"/>
          <w:color w:val="000000"/>
          <w:lang w:val="ka-GE"/>
        </w:rPr>
      </w:pPr>
      <w:r>
        <w:rPr>
          <w:rFonts w:ascii="Sylfaen" w:hAnsi="Sylfaen" w:cs="Sylfaen"/>
          <w:color w:val="000000"/>
          <w:lang w:val="ka-GE"/>
        </w:rPr>
        <w:t>ნარკომანიით დაავადებული პირები და ალკოჰოლოს მიღებით გამოწვეული ფსიქიკური და ქცევითი აშლილობების მქონე პირები უზრუნველყოფილი არიან ადეკვატური სამედიცინო მომსახურებით.</w:t>
      </w:r>
    </w:p>
    <w:p w:rsidR="00FF24FE" w:rsidRPr="00AA0D80" w:rsidRDefault="00FF24FE" w:rsidP="00FF24FE">
      <w:pPr>
        <w:rPr>
          <w:b/>
          <w:lang w:val="ka-GE"/>
        </w:rPr>
      </w:pPr>
    </w:p>
    <w:p w:rsidR="00FF24FE" w:rsidRPr="00AA0D80" w:rsidRDefault="00FF24FE" w:rsidP="00FF24FE">
      <w:pPr>
        <w:pStyle w:val="abzacixml"/>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FF24FE" w:rsidRPr="00847BA7" w:rsidRDefault="00FF24FE" w:rsidP="003E79EC">
      <w:pPr>
        <w:pStyle w:val="ListParagraph"/>
        <w:numPr>
          <w:ilvl w:val="0"/>
          <w:numId w:val="69"/>
        </w:numPr>
        <w:spacing w:after="160" w:line="259" w:lineRule="auto"/>
        <w:contextualSpacing/>
        <w:rPr>
          <w:rFonts w:ascii="Sylfaen" w:hAnsi="Sylfaen"/>
          <w:b/>
        </w:rPr>
      </w:pPr>
      <w:r w:rsidRPr="00847BA7">
        <w:rPr>
          <w:rFonts w:ascii="Sylfaen" w:hAnsi="Sylfaen" w:cs="Sylfaen"/>
          <w:b/>
          <w:lang w:val="ka-GE"/>
        </w:rPr>
        <w:t>საბაზისო</w:t>
      </w:r>
      <w:r w:rsidRPr="00847BA7">
        <w:rPr>
          <w:rFonts w:ascii="Sylfaen" w:hAnsi="Sylfaen"/>
          <w:b/>
          <w:lang w:val="ka-GE"/>
        </w:rPr>
        <w:t xml:space="preserve"> მაჩვენებელი </w:t>
      </w:r>
    </w:p>
    <w:p w:rsidR="00FF24FE" w:rsidRDefault="00847BA7" w:rsidP="00FF24FE">
      <w:pPr>
        <w:pStyle w:val="ListParagraph"/>
        <w:autoSpaceDE/>
        <w:autoSpaceDN/>
        <w:adjustRightInd/>
        <w:spacing w:after="160" w:line="259" w:lineRule="auto"/>
        <w:contextualSpacing/>
        <w:rPr>
          <w:rFonts w:ascii="Sylfaen" w:eastAsia="Sylfaen" w:hAnsi="Sylfaen"/>
          <w:color w:val="000000"/>
          <w:lang w:val="ka-GE"/>
        </w:rPr>
      </w:pPr>
      <w:proofErr w:type="gramStart"/>
      <w:r>
        <w:rPr>
          <w:rFonts w:ascii="Sylfaen" w:eastAsia="Sylfaen" w:hAnsi="Sylfaen"/>
          <w:color w:val="000000"/>
        </w:rPr>
        <w:t>მკურნალობის</w:t>
      </w:r>
      <w:proofErr w:type="gramEnd"/>
      <w:r>
        <w:rPr>
          <w:rFonts w:ascii="Sylfaen" w:eastAsia="Sylfaen" w:hAnsi="Sylfaen"/>
          <w:color w:val="000000"/>
        </w:rPr>
        <w:t xml:space="preserve"> პროცესში ჩართული ნარკომანიით დაავადებული პირი: ჩანაცვლებით თერაპიაზე მყოფ ბენეფიციართა რაოდენობა - 3020; სტაციონარული დეტოქსიკაციით ნამკურნალებ პირთა რაოდენობა - 286;</w:t>
      </w:r>
    </w:p>
    <w:p w:rsidR="00847BA7" w:rsidRPr="00847BA7" w:rsidRDefault="00847BA7" w:rsidP="00FF24FE">
      <w:pPr>
        <w:pStyle w:val="ListParagraph"/>
        <w:autoSpaceDE/>
        <w:autoSpaceDN/>
        <w:adjustRightInd/>
        <w:spacing w:after="160" w:line="259" w:lineRule="auto"/>
        <w:contextualSpacing/>
        <w:rPr>
          <w:rFonts w:ascii="Sylfaen" w:eastAsia="Sylfaen" w:hAnsi="Sylfaen"/>
          <w:color w:val="000000"/>
          <w:lang w:val="ka-GE"/>
        </w:rPr>
      </w:pPr>
    </w:p>
    <w:p w:rsidR="00FF24FE" w:rsidRPr="00AA0D80" w:rsidRDefault="00FF24FE" w:rsidP="00FF24FE">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FF24FE" w:rsidRDefault="00847BA7" w:rsidP="00FF24FE">
      <w:pPr>
        <w:pStyle w:val="ListParagraph"/>
        <w:autoSpaceDE/>
        <w:autoSpaceDN/>
        <w:adjustRightInd/>
        <w:spacing w:after="160" w:line="259" w:lineRule="auto"/>
        <w:contextualSpacing/>
        <w:rPr>
          <w:rFonts w:ascii="Sylfaen" w:eastAsia="Sylfaen" w:hAnsi="Sylfaen"/>
          <w:color w:val="000000"/>
          <w:lang w:val="ka-GE"/>
        </w:rPr>
      </w:pPr>
      <w:proofErr w:type="gramStart"/>
      <w:r>
        <w:rPr>
          <w:rFonts w:ascii="Sylfaen" w:eastAsia="Sylfaen" w:hAnsi="Sylfaen"/>
          <w:color w:val="000000"/>
        </w:rPr>
        <w:t>მკურნალობის</w:t>
      </w:r>
      <w:proofErr w:type="gramEnd"/>
      <w:r>
        <w:rPr>
          <w:rFonts w:ascii="Sylfaen" w:eastAsia="Sylfaen" w:hAnsi="Sylfaen"/>
          <w:color w:val="000000"/>
        </w:rPr>
        <w:t xml:space="preserve"> პროცესში ჩართული პაციენტების რაოდენობა: ჩანაცვლებით თერაპიაზე მყოფ ბენეფიციართა რაოდენობა - 3100; სტაციონარული დეტოქსიკაციით ნამკურნალებ პირთა რაოდენობა - 440;</w:t>
      </w:r>
    </w:p>
    <w:p w:rsidR="00847BA7" w:rsidRDefault="00847BA7" w:rsidP="00FF24FE">
      <w:pPr>
        <w:pStyle w:val="ListParagraph"/>
        <w:autoSpaceDE/>
        <w:autoSpaceDN/>
        <w:adjustRightInd/>
        <w:spacing w:after="160" w:line="259" w:lineRule="auto"/>
        <w:contextualSpacing/>
        <w:rPr>
          <w:rFonts w:ascii="Sylfaen" w:eastAsia="Sylfaen" w:hAnsi="Sylfaen"/>
          <w:color w:val="000000"/>
          <w:lang w:val="ka-GE"/>
        </w:rPr>
      </w:pPr>
    </w:p>
    <w:p w:rsidR="00847BA7" w:rsidRDefault="00847BA7" w:rsidP="00FF24FE">
      <w:pPr>
        <w:pStyle w:val="ListParagraph"/>
        <w:autoSpaceDE/>
        <w:autoSpaceDN/>
        <w:adjustRightInd/>
        <w:spacing w:after="160" w:line="259" w:lineRule="auto"/>
        <w:contextualSpacing/>
        <w:rPr>
          <w:rFonts w:ascii="Sylfaen" w:eastAsia="Sylfaen" w:hAnsi="Sylfaen"/>
          <w:color w:val="000000"/>
          <w:lang w:val="ka-GE"/>
        </w:rPr>
      </w:pPr>
    </w:p>
    <w:p w:rsidR="00847BA7" w:rsidRPr="00847BA7" w:rsidRDefault="00847BA7" w:rsidP="003E79EC">
      <w:pPr>
        <w:pStyle w:val="ListParagraph"/>
        <w:numPr>
          <w:ilvl w:val="0"/>
          <w:numId w:val="69"/>
        </w:numPr>
        <w:spacing w:after="160" w:line="259" w:lineRule="auto"/>
        <w:contextualSpacing/>
        <w:rPr>
          <w:rFonts w:ascii="Sylfaen" w:hAnsi="Sylfaen"/>
          <w:b/>
        </w:rPr>
      </w:pPr>
      <w:r w:rsidRPr="00847BA7">
        <w:rPr>
          <w:rFonts w:ascii="Sylfaen" w:hAnsi="Sylfaen" w:cs="Sylfaen"/>
          <w:b/>
          <w:lang w:val="ka-GE"/>
        </w:rPr>
        <w:t>საბაზისო</w:t>
      </w:r>
      <w:r w:rsidRPr="00847BA7">
        <w:rPr>
          <w:rFonts w:ascii="Sylfaen" w:hAnsi="Sylfaen"/>
          <w:b/>
          <w:lang w:val="ka-GE"/>
        </w:rPr>
        <w:t xml:space="preserve"> მაჩვენებელი </w:t>
      </w:r>
    </w:p>
    <w:p w:rsidR="00847BA7" w:rsidRPr="00847BA7" w:rsidRDefault="00847BA7" w:rsidP="00847BA7">
      <w:pPr>
        <w:pStyle w:val="ListParagraph"/>
        <w:autoSpaceDE/>
        <w:autoSpaceDN/>
        <w:adjustRightInd/>
        <w:spacing w:after="160" w:line="259" w:lineRule="auto"/>
        <w:ind w:left="786"/>
        <w:contextualSpacing/>
        <w:rPr>
          <w:rFonts w:ascii="Sylfaen" w:eastAsia="Sylfaen" w:hAnsi="Sylfaen"/>
          <w:color w:val="000000"/>
          <w:lang w:val="ka-GE"/>
        </w:rPr>
      </w:pPr>
      <w:proofErr w:type="gramStart"/>
      <w:r>
        <w:rPr>
          <w:rFonts w:ascii="Sylfaen" w:eastAsia="Sylfaen" w:hAnsi="Sylfaen"/>
          <w:color w:val="000000"/>
        </w:rPr>
        <w:t>მკურნალობის</w:t>
      </w:r>
      <w:proofErr w:type="gramEnd"/>
      <w:r>
        <w:rPr>
          <w:rFonts w:ascii="Sylfaen" w:eastAsia="Sylfaen" w:hAnsi="Sylfaen"/>
          <w:color w:val="000000"/>
        </w:rPr>
        <w:t xml:space="preserve"> პროცესში ჩართული ალკოჰოლის მიღებით გამოწვეული ფსიქიკური აშლილობის მქონე პაციენტი: მკურნალობის პროცესში ჩართული პაციენტების რაოდენობა - 749;</w:t>
      </w:r>
    </w:p>
    <w:p w:rsidR="00847BA7" w:rsidRPr="00847BA7" w:rsidRDefault="00847BA7" w:rsidP="00847BA7">
      <w:pPr>
        <w:pStyle w:val="ListParagraph"/>
        <w:autoSpaceDE/>
        <w:autoSpaceDN/>
        <w:adjustRightInd/>
        <w:spacing w:after="160" w:line="259" w:lineRule="auto"/>
        <w:contextualSpacing/>
        <w:rPr>
          <w:rFonts w:ascii="Sylfaen" w:eastAsia="Sylfaen" w:hAnsi="Sylfaen"/>
          <w:color w:val="000000"/>
          <w:lang w:val="ka-GE"/>
        </w:rPr>
      </w:pPr>
    </w:p>
    <w:p w:rsidR="00847BA7" w:rsidRPr="00AA0D80" w:rsidRDefault="00847BA7" w:rsidP="00847BA7">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847BA7" w:rsidRDefault="00847BA7" w:rsidP="00FF24FE">
      <w:pPr>
        <w:pStyle w:val="ListParagraph"/>
        <w:autoSpaceDE/>
        <w:autoSpaceDN/>
        <w:adjustRightInd/>
        <w:spacing w:after="160" w:line="259" w:lineRule="auto"/>
        <w:contextualSpacing/>
        <w:rPr>
          <w:rFonts w:ascii="Sylfaen" w:eastAsia="Sylfaen" w:hAnsi="Sylfaen"/>
          <w:color w:val="000000"/>
          <w:lang w:val="ka-GE"/>
        </w:rPr>
      </w:pPr>
      <w:proofErr w:type="gramStart"/>
      <w:r>
        <w:rPr>
          <w:rFonts w:ascii="Sylfaen" w:eastAsia="Sylfaen" w:hAnsi="Sylfaen"/>
          <w:color w:val="000000"/>
        </w:rPr>
        <w:t>მკურნალობის</w:t>
      </w:r>
      <w:proofErr w:type="gramEnd"/>
      <w:r>
        <w:rPr>
          <w:rFonts w:ascii="Sylfaen" w:eastAsia="Sylfaen" w:hAnsi="Sylfaen"/>
          <w:color w:val="000000"/>
        </w:rPr>
        <w:t xml:space="preserve"> პროცესში ჩართული პაციენტების რაოდენობა - 500;</w:t>
      </w:r>
    </w:p>
    <w:p w:rsidR="00847BA7" w:rsidRPr="00847BA7" w:rsidRDefault="00847BA7" w:rsidP="00FF24FE">
      <w:pPr>
        <w:pStyle w:val="ListParagraph"/>
        <w:autoSpaceDE/>
        <w:autoSpaceDN/>
        <w:adjustRightInd/>
        <w:spacing w:after="160" w:line="259" w:lineRule="auto"/>
        <w:contextualSpacing/>
        <w:rPr>
          <w:rFonts w:ascii="Sylfaen" w:eastAsia="Sylfaen" w:hAnsi="Sylfaen"/>
          <w:color w:val="000000"/>
          <w:lang w:val="ka-GE"/>
        </w:rPr>
      </w:pPr>
    </w:p>
    <w:p w:rsidR="00FF24FE" w:rsidRPr="00AA0D80" w:rsidRDefault="00FF24FE" w:rsidP="00FF24FE">
      <w:pPr>
        <w:rPr>
          <w:rFonts w:ascii="Sylfaen" w:hAnsi="Sylfaen"/>
          <w:b/>
          <w:lang w:val="ka-GE"/>
        </w:rPr>
      </w:pPr>
      <w:r w:rsidRPr="00AA0D80">
        <w:rPr>
          <w:rFonts w:ascii="Sylfaen" w:hAnsi="Sylfaen"/>
          <w:b/>
          <w:lang w:val="ka-GE"/>
        </w:rPr>
        <w:lastRenderedPageBreak/>
        <w:t>მიღწეული შუალედური შედეგის შეფასების ინდიკატორი</w:t>
      </w:r>
    </w:p>
    <w:p w:rsidR="00847BA7" w:rsidRDefault="00847BA7" w:rsidP="003E79EC">
      <w:pPr>
        <w:pStyle w:val="ListParagraph"/>
        <w:numPr>
          <w:ilvl w:val="0"/>
          <w:numId w:val="70"/>
        </w:numPr>
        <w:autoSpaceDE/>
        <w:autoSpaceDN/>
        <w:adjustRightInd/>
        <w:spacing w:after="160" w:line="259" w:lineRule="auto"/>
        <w:contextualSpacing/>
        <w:rPr>
          <w:rFonts w:ascii="Sylfaen" w:eastAsia="Sylfaen" w:hAnsi="Sylfaen"/>
          <w:color w:val="000000"/>
          <w:lang w:val="ka-GE"/>
        </w:rPr>
      </w:pPr>
      <w:r>
        <w:rPr>
          <w:rFonts w:ascii="Sylfaen" w:eastAsia="Sylfaen" w:hAnsi="Sylfaen"/>
          <w:color w:val="000000"/>
        </w:rPr>
        <w:t xml:space="preserve">ჩანაცვლებით თერაპიაზე მყოფ ბენეფიციართა რაოდენობა - </w:t>
      </w:r>
      <w:r>
        <w:rPr>
          <w:rFonts w:ascii="Sylfaen" w:eastAsia="Sylfaen" w:hAnsi="Sylfaen"/>
          <w:color w:val="000000"/>
          <w:lang w:val="ka-GE"/>
        </w:rPr>
        <w:t>4400</w:t>
      </w:r>
      <w:r>
        <w:rPr>
          <w:rFonts w:ascii="Sylfaen" w:eastAsia="Sylfaen" w:hAnsi="Sylfaen"/>
          <w:color w:val="000000"/>
        </w:rPr>
        <w:t xml:space="preserve">; სტაციონარული დეტოქსიკაციით ნამკურნალებ პირთა რაოდენობა - </w:t>
      </w:r>
      <w:r>
        <w:rPr>
          <w:rFonts w:ascii="Sylfaen" w:eastAsia="Sylfaen" w:hAnsi="Sylfaen"/>
          <w:color w:val="000000"/>
          <w:lang w:val="ka-GE"/>
        </w:rPr>
        <w:t>441</w:t>
      </w:r>
      <w:r>
        <w:rPr>
          <w:rFonts w:ascii="Sylfaen" w:eastAsia="Sylfaen" w:hAnsi="Sylfaen"/>
          <w:color w:val="000000"/>
        </w:rPr>
        <w:t>;</w:t>
      </w:r>
    </w:p>
    <w:p w:rsidR="00847BA7" w:rsidRPr="00847BA7" w:rsidRDefault="00847BA7" w:rsidP="003E79EC">
      <w:pPr>
        <w:pStyle w:val="ListParagraph"/>
        <w:numPr>
          <w:ilvl w:val="0"/>
          <w:numId w:val="70"/>
        </w:numPr>
        <w:autoSpaceDE/>
        <w:autoSpaceDN/>
        <w:adjustRightInd/>
        <w:spacing w:after="160" w:line="259" w:lineRule="auto"/>
        <w:contextualSpacing/>
        <w:rPr>
          <w:rFonts w:ascii="Sylfaen" w:eastAsia="Sylfaen" w:hAnsi="Sylfaen"/>
          <w:color w:val="000000"/>
          <w:lang w:val="ka-GE"/>
        </w:rPr>
      </w:pPr>
      <w:r>
        <w:rPr>
          <w:rFonts w:ascii="Sylfaen" w:eastAsia="Sylfaen" w:hAnsi="Sylfaen"/>
          <w:color w:val="000000"/>
        </w:rPr>
        <w:t xml:space="preserve">ალკოჰოლის მიღებით გამოწვეული ფსიქიკური აშლილობის მქონე პაციენტი: მკურნალობის პროცესში ჩართული პაციენტების რაოდენობა - </w:t>
      </w:r>
      <w:r>
        <w:rPr>
          <w:rFonts w:ascii="Sylfaen" w:eastAsia="Sylfaen" w:hAnsi="Sylfaen"/>
          <w:color w:val="000000"/>
          <w:lang w:val="ka-GE"/>
        </w:rPr>
        <w:t>508</w:t>
      </w:r>
      <w:r>
        <w:rPr>
          <w:rFonts w:ascii="Sylfaen" w:eastAsia="Sylfaen" w:hAnsi="Sylfaen"/>
          <w:color w:val="000000"/>
        </w:rPr>
        <w:t>;</w:t>
      </w:r>
    </w:p>
    <w:p w:rsidR="00FF24FE" w:rsidRPr="00AA0D80" w:rsidRDefault="00FF24FE" w:rsidP="00FF24FE">
      <w:pPr>
        <w:pStyle w:val="ListParagraph"/>
        <w:spacing w:after="0" w:line="240" w:lineRule="auto"/>
        <w:rPr>
          <w:rFonts w:ascii="Sylfaen" w:hAnsi="Sylfaen"/>
          <w:lang w:val="ka-GE"/>
        </w:rPr>
      </w:pPr>
    </w:p>
    <w:p w:rsidR="00FF24FE" w:rsidRDefault="00FF24FE">
      <w:pPr>
        <w:rPr>
          <w:rFonts w:ascii="Sylfaen" w:hAnsi="Sylfaen" w:cs="Calibri"/>
          <w:lang w:val="ka-GE"/>
        </w:rPr>
      </w:pPr>
    </w:p>
    <w:p w:rsidR="00696E9B" w:rsidRPr="00AA0D80" w:rsidRDefault="00696E9B" w:rsidP="00696E9B">
      <w:pPr>
        <w:pStyle w:val="ListParagraph"/>
        <w:spacing w:after="0" w:line="240" w:lineRule="auto"/>
        <w:rPr>
          <w:rFonts w:ascii="Sylfaen" w:hAnsi="Sylfaen"/>
          <w:lang w:val="ka-GE"/>
        </w:rPr>
      </w:pPr>
    </w:p>
    <w:p w:rsidR="00E609D0" w:rsidRPr="00847BA7" w:rsidRDefault="00E609D0" w:rsidP="00847BA7">
      <w:pPr>
        <w:pStyle w:val="ListParagraph"/>
        <w:numPr>
          <w:ilvl w:val="2"/>
          <w:numId w:val="2"/>
        </w:numPr>
        <w:rPr>
          <w:rFonts w:ascii="Sylfaen" w:hAnsi="Sylfaen"/>
          <w:color w:val="365F91" w:themeColor="accent1" w:themeShade="BF"/>
          <w:lang w:val="ka-GE"/>
        </w:rPr>
      </w:pPr>
      <w:r w:rsidRPr="00847BA7">
        <w:rPr>
          <w:rFonts w:ascii="Sylfaen" w:hAnsi="Sylfaen" w:cs="Sylfaen"/>
          <w:b/>
          <w:color w:val="365F91" w:themeColor="accent1" w:themeShade="BF"/>
          <w:lang w:val="ka-GE"/>
        </w:rPr>
        <w:t>ქვეპროგრამის</w:t>
      </w:r>
      <w:r w:rsidRPr="00847BA7">
        <w:rPr>
          <w:rFonts w:ascii="Sylfaen" w:hAnsi="Sylfaen"/>
          <w:b/>
          <w:color w:val="365F91" w:themeColor="accent1" w:themeShade="BF"/>
          <w:lang w:val="ka-GE"/>
        </w:rPr>
        <w:t xml:space="preserve"> დასახელება და პროგრამული კოდი</w:t>
      </w:r>
    </w:p>
    <w:p w:rsidR="00984BE0" w:rsidRPr="00AA0D80" w:rsidRDefault="00E609D0" w:rsidP="00E609D0">
      <w:pPr>
        <w:ind w:firstLine="283"/>
        <w:rPr>
          <w:rFonts w:ascii="Sylfaen" w:eastAsia="Times New Roman" w:hAnsi="Sylfaen" w:cs="Sylfaen"/>
          <w:b/>
          <w:bCs/>
          <w:lang w:val="ka-GE" w:eastAsia="ka-GE"/>
        </w:rPr>
      </w:pPr>
      <w:r w:rsidRPr="00AA0D80">
        <w:rPr>
          <w:rFonts w:ascii="Sylfaen" w:hAnsi="Sylfaen" w:cs="Sylfaen"/>
          <w:b/>
          <w:lang w:val="ka-GE"/>
        </w:rPr>
        <w:t xml:space="preserve">          </w:t>
      </w:r>
      <w:r w:rsidR="00E4112C" w:rsidRPr="00AA0D80">
        <w:rPr>
          <w:rFonts w:ascii="Sylfaen" w:eastAsia="Times New Roman" w:hAnsi="Sylfaen" w:cs="Sylfaen"/>
          <w:b/>
          <w:bCs/>
          <w:lang w:val="ka-GE" w:eastAsia="ka-GE"/>
        </w:rPr>
        <w:t>ჯანმრთელობის ხელშეწყობის პროგრამა (პროგრამული კოდი</w:t>
      </w:r>
      <w:r w:rsidR="00E4112C" w:rsidRPr="00AA0D80">
        <w:rPr>
          <w:rFonts w:ascii="Sylfaen" w:eastAsia="Times New Roman" w:hAnsi="Sylfaen" w:cs="Sylfaen"/>
          <w:b/>
          <w:bCs/>
          <w:lang w:eastAsia="ka-GE"/>
        </w:rPr>
        <w:t xml:space="preserve"> -</w:t>
      </w:r>
      <w:r w:rsidR="00E4112C" w:rsidRPr="00AA0D80">
        <w:rPr>
          <w:rFonts w:ascii="Sylfaen" w:eastAsia="Times New Roman" w:hAnsi="Sylfaen" w:cs="Sylfaen"/>
          <w:b/>
          <w:bCs/>
          <w:lang w:val="ka-GE" w:eastAsia="ka-GE"/>
        </w:rPr>
        <w:t xml:space="preserve">  35 03 02 11)</w:t>
      </w:r>
    </w:p>
    <w:p w:rsidR="00984BE0" w:rsidRPr="00AA0D80" w:rsidRDefault="00984BE0" w:rsidP="00E609D0">
      <w:pPr>
        <w:ind w:firstLine="283"/>
        <w:rPr>
          <w:rFonts w:ascii="Sylfaen" w:eastAsia="Times New Roman" w:hAnsi="Sylfaen" w:cs="Sylfaen"/>
          <w:b/>
          <w:bCs/>
          <w:lang w:val="ka-GE" w:eastAsia="ka-GE"/>
        </w:rPr>
      </w:pPr>
    </w:p>
    <w:p w:rsidR="00E609D0" w:rsidRPr="00AA0D80" w:rsidRDefault="00E609D0" w:rsidP="00E609D0">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984BE0" w:rsidRPr="00AA0D80" w:rsidRDefault="00984BE0" w:rsidP="003E79EC">
      <w:pPr>
        <w:pStyle w:val="ListParagraph"/>
        <w:numPr>
          <w:ilvl w:val="0"/>
          <w:numId w:val="32"/>
        </w:numPr>
        <w:tabs>
          <w:tab w:val="left" w:pos="450"/>
        </w:tabs>
        <w:spacing w:after="0" w:line="240" w:lineRule="auto"/>
        <w:jc w:val="both"/>
        <w:rPr>
          <w:rFonts w:ascii="Sylfaen" w:eastAsia="Sylfaen" w:hAnsi="Sylfaen"/>
          <w:color w:val="000000"/>
          <w:lang w:val="ka-GE"/>
        </w:rPr>
      </w:pPr>
      <w:r w:rsidRPr="00AA0D80">
        <w:rPr>
          <w:rFonts w:ascii="Sylfaen" w:eastAsia="Sylfaen" w:hAnsi="Sylfaen" w:cs="Sylfaen"/>
          <w:color w:val="000000"/>
        </w:rPr>
        <w:t>სსიპ</w:t>
      </w:r>
      <w:r w:rsidRPr="00AA0D80">
        <w:rPr>
          <w:rFonts w:ascii="Sylfaen" w:eastAsia="Sylfaen" w:hAnsi="Sylfaen"/>
          <w:color w:val="000000"/>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984BE0" w:rsidRPr="00AA0D80" w:rsidRDefault="00984BE0" w:rsidP="00984BE0">
      <w:pPr>
        <w:tabs>
          <w:tab w:val="left" w:pos="450"/>
        </w:tabs>
        <w:spacing w:after="0" w:line="240" w:lineRule="auto"/>
        <w:jc w:val="both"/>
        <w:rPr>
          <w:rFonts w:ascii="Sylfaen" w:eastAsia="Sylfaen" w:hAnsi="Sylfaen"/>
          <w:color w:val="000000"/>
          <w:lang w:val="ka-GE"/>
        </w:rPr>
      </w:pPr>
    </w:p>
    <w:p w:rsidR="00E609D0" w:rsidRPr="00AA0D80" w:rsidRDefault="00E609D0" w:rsidP="00E609D0">
      <w:pPr>
        <w:pStyle w:val="ListParagraph"/>
        <w:spacing w:after="0" w:line="240" w:lineRule="auto"/>
        <w:ind w:left="643"/>
        <w:jc w:val="both"/>
        <w:rPr>
          <w:rFonts w:ascii="Sylfaen" w:eastAsia="Sylfaen" w:hAnsi="Sylfaen" w:cs="Times New Roman"/>
        </w:rPr>
      </w:pPr>
    </w:p>
    <w:p w:rsidR="00E609D0" w:rsidRPr="00AA0D80" w:rsidRDefault="00E609D0" w:rsidP="00E609D0">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E609D0" w:rsidRPr="00AA0D80" w:rsidRDefault="00E609D0" w:rsidP="00E609D0">
      <w:pPr>
        <w:pStyle w:val="abzacixml"/>
      </w:pPr>
    </w:p>
    <w:p w:rsidR="00984BE0" w:rsidRPr="00AA0D80" w:rsidRDefault="00984BE0" w:rsidP="003E79EC">
      <w:pPr>
        <w:pStyle w:val="abzacixml"/>
        <w:numPr>
          <w:ilvl w:val="0"/>
          <w:numId w:val="3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AA0D80">
        <w:rPr>
          <w:lang w:val="ka-GE"/>
        </w:rPr>
        <w:t>განხორციელდა ტრენინგები სხვადასხვა სამიზნე აუდიტორიისათვის (მ.შ. ტრენინგები პჯდ სპეციალისტებისათვის თამბაქოსათვის თავის ხანმოკლე კონსულტაციების თანამედროვე მეთოდოლოგიისა და  ტექნიკის სწავლებაზე (გადამზადდა 301 პჯდ სპეციალისტი); თამბაქოს კონტროლის კანონმდებლობის დარღვევების იდენტიფიკაციასა და რეაგირებაზე პასუხისგებელი სტრუქტურების წარმომადგენლების ტრენინგი (გადამზადდა შსს-ს, ფინანსთა სამინისტროს შემოსავლების სამსახურის, თბილისის მერიის ზედამხედველობის სამსახურის 100-მდე წარმომადგენელი); თამბაქოს ცხელი ხაზის ოპერატორების ტრენინგი კონსულტირების თანამედროვე მეთოდოლოგიის შესახებ;</w:t>
      </w:r>
    </w:p>
    <w:p w:rsidR="00984BE0" w:rsidRPr="00AA0D80" w:rsidRDefault="00984BE0" w:rsidP="003E79EC">
      <w:pPr>
        <w:pStyle w:val="abzacixml"/>
        <w:numPr>
          <w:ilvl w:val="0"/>
          <w:numId w:val="35"/>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AA0D80">
        <w:rPr>
          <w:lang w:val="ka-GE"/>
        </w:rPr>
        <w:t>თამბაქოს კონტროლის კანონმდებლობის დარღვევების იდენტიფიკაციასა და რეაგირებაზე პასუხისგებელი სტრუქტურების წარმომადგენლების ტრენინგი; თამბაქოს ცხელი ხაზის ოპერატორების ტრენინგი. ტრენინგები მედიის წარმომადგენლებისათვის ჯანამრთელობის საკითხებზე ინფორმაციის სანდო წყაროების შერჩევის, სწორი ინტერპრეტირების და ინფორმაციის მიწოდების თანამედროვე ტექნოლოგიებზე;</w:t>
      </w:r>
    </w:p>
    <w:p w:rsidR="00984BE0" w:rsidRPr="00AA0D80" w:rsidRDefault="00984BE0" w:rsidP="003E79EC">
      <w:pPr>
        <w:pStyle w:val="abzacixml"/>
        <w:numPr>
          <w:ilvl w:val="0"/>
          <w:numId w:val="35"/>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AA0D80">
        <w:rPr>
          <w:lang w:val="ka-GE"/>
        </w:rPr>
        <w:t>განხორციელდა თამბაქოს მოხმარების აკრძალვის/შეზღუდვის განხორციელების ობსერვაცია შერჩევითი პრინციპით შერჩეულ დაწესებულებებსა (სამედიცინო, საგანმანათლებლო, საჯარო, სახელმწიფო კერძო და სამასპინძლო დაწესებულებები) და სავაჭრო ობიექტებში თბილისსა და სხვადასხვა რეგიონის დიდ ქალაქებში</w:t>
      </w:r>
    </w:p>
    <w:p w:rsidR="00984BE0" w:rsidRPr="00AA0D80" w:rsidRDefault="00984BE0" w:rsidP="003E79EC">
      <w:pPr>
        <w:pStyle w:val="abzacixml"/>
        <w:numPr>
          <w:ilvl w:val="0"/>
          <w:numId w:val="35"/>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AA0D80">
        <w:rPr>
          <w:lang w:val="ka-GE"/>
        </w:rPr>
        <w:t>დასრულდა ეროვნული რაოდენობრივი  კვლევა (KAPS) თამბაქოსა და მასთან დაკავშირებული რისკ-ფაქტორების და ჯანმრთელობის შესახებ მოსახლეობის ცოდნის, დამოკიდებულებისა და პრაქტიკის შესახებ. სულ, საქართველოს მასშტაბით გამოიკითხა 2,481 ადამიანი.  კვლევის შედეგები გამოყენებულ იქნება შემდგომი ინტერვენციების დასაგეგმად მოსახლეობის ქცევითი ფაქტორების გავრცელების მოდიფიცირების მიზნით და საბაზისო მონაცემთა მისაღებად, რომელიც საფუძვლად დაედება ჯანმრთელობის ხელშეწყობის პროგრამის (ან/და ნებისმიერი ინტერვენციის) შეფასების სისტემას შემდგომში; კვლევის დროს ასევე განხორციელდა მასალების გავრცელება და ჯანსაღი ცხოვრების წესის პოპულირიზაცია ქვეყნის მასშტაბით. კვლევის პირველადი ანალიზი გაკეთებულია, მიმდინარეობს კვლევის ანგარიშის სრულყოფა.</w:t>
      </w:r>
    </w:p>
    <w:p w:rsidR="00984BE0" w:rsidRPr="00AA0D80" w:rsidRDefault="00984BE0" w:rsidP="003E79EC">
      <w:pPr>
        <w:pStyle w:val="abzacixml"/>
        <w:numPr>
          <w:ilvl w:val="0"/>
          <w:numId w:val="35"/>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AA0D80">
        <w:rPr>
          <w:lang w:val="ka-GE"/>
        </w:rPr>
        <w:lastRenderedPageBreak/>
        <w:t xml:space="preserve">მომზადდა ინტერაქტიული ვებ-გვერდი და მობილური აპლიკაცია ჯანმრთელობის ხელშეწყობის თემატიკაზე, რომლის მიზანია ჯანმრთელობის საკითხებზე და ჯანმრთელობის ქცევით რისკ-ფაქტორებზე საზოგადოების ინფორმირებულობის დონის ამაღლება, ჯანმრთელობის ხელშეწყობის საკითხების და ცხოვრების ჯანსაღი წესის პოპულარიზაცია. ინტერაქტიულ ვებ-გვერდზე   ასევე განთავსებული იქნება სხვადასხვა ლოგარითმები, საგანმანათლებლო ვიდეოები, საგანმანათლებლო მასალები და ა.შ. </w:t>
      </w:r>
    </w:p>
    <w:p w:rsidR="00984BE0" w:rsidRPr="00AA0D80" w:rsidRDefault="00984BE0" w:rsidP="003E79EC">
      <w:pPr>
        <w:pStyle w:val="abzacixml"/>
        <w:numPr>
          <w:ilvl w:val="0"/>
          <w:numId w:val="35"/>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AA0D80">
        <w:rPr>
          <w:lang w:val="ka-GE"/>
        </w:rPr>
        <w:t xml:space="preserve">პროგრამის ფარგლებში მომზადდა ანტენატალური მეთვალყურეობის მობილური აპლიკაცია; </w:t>
      </w:r>
    </w:p>
    <w:p w:rsidR="00984BE0" w:rsidRPr="00AA0D80" w:rsidRDefault="00984BE0" w:rsidP="003E79EC">
      <w:pPr>
        <w:pStyle w:val="abzacixml"/>
        <w:numPr>
          <w:ilvl w:val="0"/>
          <w:numId w:val="35"/>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AA0D80">
        <w:rPr>
          <w:lang w:val="ka-GE"/>
        </w:rPr>
        <w:t xml:space="preserve">ჯანმრთელობის ხელშეწყობის პოპულარიზაციისა და გაძლიერების კომპონენტის ფსიქიკური ჯანმრთელობის ქვეკომპონენტის ფარგლებში ჩატარდა თვისობრივი კვლევა 13 ფოკუს ჯგუფში თბილისში შემდეგ მიმართულებაზე ფოკუსირებით: დედათა და ბავშვთა მენტალური ჯანმრთელობა; მენტალურ ჯამრთელობასთან დაკავშირებული სტიგმის, დისკიმინაციისა და სოციალურ იზოლაციის დაძლევის ხელშეწყობა; მენტალური პრობლემების პრევენცია, დროული გამოვლენა და მართვა დარგის სპეციალისტებისა და პირველადი ჯანდაცვის სპეციალისტების მიერ: მომზადდა თვისობრივი კვლევის საბოლოო ანგარიში რეკომენდაციებით. კვლევის შედეგები გამოყენებულ იქნება ფსიქიკური ჯანმრთელობის საგანმანათლებლო კამპანიის დაგეგმვისა და განხორციელებისათვის. </w:t>
      </w:r>
    </w:p>
    <w:p w:rsidR="00E609D0" w:rsidRPr="00AA0D80" w:rsidRDefault="00E609D0" w:rsidP="00E4112C">
      <w:pPr>
        <w:pStyle w:val="abzacixml"/>
        <w:tabs>
          <w:tab w:val="left" w:pos="0"/>
        </w:tabs>
        <w:autoSpaceDE/>
        <w:autoSpaceDN/>
        <w:adjustRightInd/>
        <w:ind w:left="270" w:firstLine="0"/>
        <w:rPr>
          <w:b/>
          <w:lang w:val="ka-GE"/>
        </w:rPr>
      </w:pPr>
    </w:p>
    <w:p w:rsidR="00E609D0" w:rsidRPr="00AA0D80" w:rsidRDefault="00E609D0" w:rsidP="00E609D0">
      <w:pPr>
        <w:pStyle w:val="abzacixml"/>
        <w:tabs>
          <w:tab w:val="left" w:pos="0"/>
        </w:tabs>
        <w:autoSpaceDE/>
        <w:autoSpaceDN/>
        <w:adjustRightInd/>
        <w:ind w:left="270" w:firstLine="0"/>
        <w:rPr>
          <w:b/>
          <w:lang w:val="ka-GE"/>
        </w:rPr>
      </w:pPr>
    </w:p>
    <w:p w:rsidR="00E609D0" w:rsidRPr="00AA0D80" w:rsidRDefault="00E609D0" w:rsidP="00E609D0">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984BE0" w:rsidRPr="00AA0D80" w:rsidRDefault="00984BE0" w:rsidP="003E79EC">
      <w:pPr>
        <w:pStyle w:val="ListParagraph"/>
        <w:numPr>
          <w:ilvl w:val="0"/>
          <w:numId w:val="32"/>
        </w:numPr>
        <w:tabs>
          <w:tab w:val="left" w:pos="450"/>
        </w:tabs>
        <w:autoSpaceDE/>
        <w:autoSpaceDN/>
        <w:adjustRightInd/>
        <w:spacing w:after="0" w:line="240" w:lineRule="auto"/>
        <w:contextualSpacing/>
        <w:jc w:val="both"/>
        <w:rPr>
          <w:rFonts w:ascii="Sylfaen" w:eastAsia="Sylfaen" w:hAnsi="Sylfaen"/>
          <w:lang w:val="ka-GE"/>
        </w:rPr>
      </w:pPr>
      <w:proofErr w:type="gramStart"/>
      <w:r w:rsidRPr="00AA0D80">
        <w:rPr>
          <w:rFonts w:ascii="Sylfaen" w:eastAsia="Sylfaen" w:hAnsi="Sylfaen"/>
          <w:color w:val="000000"/>
        </w:rPr>
        <w:t>სოციალური</w:t>
      </w:r>
      <w:proofErr w:type="gramEnd"/>
      <w:r w:rsidRPr="00AA0D80">
        <w:rPr>
          <w:rFonts w:ascii="Sylfaen" w:eastAsia="Sylfaen" w:hAnsi="Sylfaen"/>
          <w:color w:val="000000"/>
        </w:rPr>
        <w:t xml:space="preserve"> მედიით </w:t>
      </w:r>
      <w:ins w:id="148" w:author="Ekaterine Adamia" w:date="2017-02-27T12:46:00Z">
        <w:r w:rsidR="00316DC7">
          <w:rPr>
            <w:rFonts w:ascii="Sylfaen" w:eastAsia="Sylfaen" w:hAnsi="Sylfaen"/>
            <w:color w:val="000000"/>
            <w:lang w:val="ka-GE"/>
          </w:rPr>
          <w:t>და მასობრივი კომუნიკაციის სხვა საშუალებებით</w:t>
        </w:r>
        <w:r w:rsidR="00316DC7" w:rsidRPr="00AA0D80">
          <w:rPr>
            <w:rFonts w:ascii="Sylfaen" w:eastAsia="Sylfaen" w:hAnsi="Sylfaen"/>
            <w:color w:val="000000"/>
          </w:rPr>
          <w:t xml:space="preserve"> </w:t>
        </w:r>
      </w:ins>
      <w:r w:rsidRPr="00AA0D80">
        <w:rPr>
          <w:rFonts w:ascii="Sylfaen" w:eastAsia="Sylfaen" w:hAnsi="Sylfaen"/>
          <w:color w:val="000000"/>
        </w:rPr>
        <w:t>სამიზნე პოპულაციის მოცვა.</w:t>
      </w:r>
      <w:r w:rsidRPr="00AA0D80">
        <w:rPr>
          <w:rFonts w:ascii="Sylfaen" w:eastAsia="Sylfaen" w:hAnsi="Sylfaen"/>
          <w:b/>
          <w:lang w:val="ka-GE"/>
        </w:rPr>
        <w:t xml:space="preserve"> </w:t>
      </w:r>
    </w:p>
    <w:p w:rsidR="00E609D0" w:rsidRPr="00AA0D80" w:rsidRDefault="00E609D0" w:rsidP="00E4112C">
      <w:pPr>
        <w:rPr>
          <w:rFonts w:ascii="Sylfaen" w:eastAsia="Sylfaen" w:hAnsi="Sylfaen"/>
          <w:color w:val="000000"/>
          <w:lang w:val="ka-GE"/>
        </w:rPr>
      </w:pPr>
    </w:p>
    <w:p w:rsidR="00E609D0" w:rsidRPr="00AA0D80" w:rsidRDefault="00E609D0" w:rsidP="00E609D0">
      <w:pPr>
        <w:rPr>
          <w:rFonts w:ascii="Sylfaen" w:hAnsi="Sylfaen" w:cs="Sylfaen"/>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984BE0" w:rsidRPr="00AA0D80" w:rsidRDefault="00984BE0" w:rsidP="003E79EC">
      <w:pPr>
        <w:pStyle w:val="abzacixml"/>
        <w:numPr>
          <w:ilvl w:val="0"/>
          <w:numId w:val="32"/>
        </w:numPr>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lang w:val="ka-GE"/>
        </w:rPr>
      </w:pPr>
      <w:r w:rsidRPr="00AA0D80">
        <w:rPr>
          <w:lang w:val="ka-GE"/>
        </w:rPr>
        <w:t xml:space="preserve">სამიზნე </w:t>
      </w:r>
      <w:r w:rsidRPr="00AA0D80">
        <w:t>კონტინგენტის ინფორმირებულობის დონის ამაღლება</w:t>
      </w:r>
      <w:r w:rsidRPr="00AA0D80">
        <w:rPr>
          <w:lang w:val="ka-GE"/>
        </w:rPr>
        <w:t xml:space="preserve"> ჯანმრთელობის ხელშეწყობის (თამბაქოს, ჯანსაღი კვების პრინციპების, მარილის და ალკოჰოლის ჭარბი მოხმარების, რეგულარული ფიზიკური აქტივობის მნიშვნელობის, ჯანსაღი ცხოვრების წესის პოპულარიზაციის) საკითხებზე</w:t>
      </w:r>
      <w:r w:rsidR="001A0CD2" w:rsidRPr="00AA0D80">
        <w:rPr>
          <w:lang w:val="ka-GE"/>
        </w:rPr>
        <w:t xml:space="preserve">, </w:t>
      </w:r>
      <w:r w:rsidRPr="00AA0D80">
        <w:rPr>
          <w:lang w:val="ka-GE"/>
        </w:rPr>
        <w:t>ჩატარებული ტრენინგების, განხორციელებული  მედია კამპანიების მეშვეობით</w:t>
      </w:r>
      <w:r w:rsidRPr="00AA0D80">
        <w:t xml:space="preserve">. </w:t>
      </w:r>
    </w:p>
    <w:p w:rsidR="00984BE0" w:rsidRPr="00AA0D80" w:rsidRDefault="00984BE0" w:rsidP="00984BE0">
      <w:pPr>
        <w:pStyle w:val="abzacixml"/>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26" w:firstLine="0"/>
        <w:rPr>
          <w:lang w:val="ka-GE"/>
        </w:rPr>
      </w:pPr>
    </w:p>
    <w:p w:rsidR="00984BE0" w:rsidRPr="00AA0D80" w:rsidRDefault="00984BE0" w:rsidP="003E79EC">
      <w:pPr>
        <w:pStyle w:val="abzacixml"/>
        <w:numPr>
          <w:ilvl w:val="0"/>
          <w:numId w:val="32"/>
        </w:numPr>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lang w:val="ka-GE"/>
        </w:rPr>
      </w:pPr>
      <w:r w:rsidRPr="00AA0D80">
        <w:rPr>
          <w:lang w:val="ka-GE"/>
        </w:rPr>
        <w:t>ჯანმრთელობის ხელშეწყობის პრიორიტეტულ თემებზე ცოდნის, შეხედულებისა და ქცევის შესახებ ინფორმაციის მოპოვება და საკომუნიკაციო მიმართულებების განსაზღვა თვისობრივი კვლევის მეშვეობით;  აღნიშნული კვლევის შედეგები გამოყენებულ იქნება 2017 წლის საგანმანათლებლო კამპანიის დაგეგმვისა და განხორციელებისათვის;</w:t>
      </w:r>
    </w:p>
    <w:p w:rsidR="00984BE0" w:rsidRPr="00AA0D80" w:rsidRDefault="00984BE0" w:rsidP="00984BE0">
      <w:pPr>
        <w:pStyle w:val="abzacixml"/>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4" w:firstLine="0"/>
        <w:rPr>
          <w:lang w:val="ka-GE"/>
        </w:rPr>
      </w:pPr>
    </w:p>
    <w:p w:rsidR="00984BE0" w:rsidRPr="00AA0D80" w:rsidRDefault="00984BE0" w:rsidP="003E79EC">
      <w:pPr>
        <w:pStyle w:val="abzacixml"/>
        <w:numPr>
          <w:ilvl w:val="0"/>
          <w:numId w:val="32"/>
        </w:numPr>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lang w:val="ka-GE"/>
        </w:rPr>
      </w:pPr>
      <w:r w:rsidRPr="00AA0D80">
        <w:rPr>
          <w:lang w:val="ka-GE"/>
        </w:rPr>
        <w:t xml:space="preserve">ფსიქიკური ჯანმრთელობის ხელშეწყობის საკითხებზე ცოდნის, შეხედულებისა და ქცევის შესახებ ინფორმაციის მოპოვება და საკომუნიკაიცო მიმართულებების განსაზღვრა, რაც საფუძვლად დაედება 2017 წლის ფსიქიკური ჯანმრთელობის შესახებ საგანმანათლებლო კამპანიის დაგეგმვას.  </w:t>
      </w:r>
    </w:p>
    <w:p w:rsidR="00984BE0" w:rsidRPr="00AA0D80" w:rsidRDefault="00984BE0" w:rsidP="00984BE0">
      <w:pPr>
        <w:pStyle w:val="abzacixml"/>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4" w:firstLine="0"/>
        <w:rPr>
          <w:lang w:val="ka-GE"/>
        </w:rPr>
      </w:pPr>
    </w:p>
    <w:p w:rsidR="00984BE0" w:rsidRPr="00AA0D80" w:rsidRDefault="00984BE0" w:rsidP="003E79EC">
      <w:pPr>
        <w:pStyle w:val="abzacixml"/>
        <w:numPr>
          <w:ilvl w:val="0"/>
          <w:numId w:val="32"/>
        </w:numPr>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lang w:val="ka-GE"/>
        </w:rPr>
      </w:pPr>
      <w:r w:rsidRPr="00AA0D80">
        <w:rPr>
          <w:lang w:val="ka-GE"/>
        </w:rPr>
        <w:t>თამბაქოსა და სხვა ქცევითი რისკ-ფაქტორების შესახებ ინფორმირებულობის, შეხედულებებისა და ქცევის (KAP) მიმდინარე ეროვნული კვლევის შედეგები, რომელიც საფუძვალდ დაედება ჯანმრთელობის ხელშეწყობის სფეროში მრავალწლიანი ინტერვენციების დაგეგმვას.</w:t>
      </w:r>
    </w:p>
    <w:p w:rsidR="00984BE0" w:rsidRPr="00AA0D80" w:rsidRDefault="00984BE0" w:rsidP="00984BE0">
      <w:pPr>
        <w:pStyle w:val="abzacixml"/>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4" w:firstLine="0"/>
        <w:rPr>
          <w:lang w:val="ka-GE"/>
        </w:rPr>
      </w:pPr>
    </w:p>
    <w:p w:rsidR="00984BE0" w:rsidRPr="00AA0D80" w:rsidRDefault="00984BE0" w:rsidP="003E79EC">
      <w:pPr>
        <w:pStyle w:val="abzacixml"/>
        <w:numPr>
          <w:ilvl w:val="0"/>
          <w:numId w:val="32"/>
        </w:numPr>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lang w:val="ka-GE"/>
        </w:rPr>
      </w:pPr>
      <w:r w:rsidRPr="00AA0D80">
        <w:rPr>
          <w:lang w:val="ka-GE"/>
        </w:rPr>
        <w:t>თამბაქოსათვის თავის დანებების და თამბაქოს კონტროლის ხელშეწყობის მიზნით განხორციელებული ინტერვენციები.</w:t>
      </w:r>
    </w:p>
    <w:p w:rsidR="00E4112C" w:rsidRPr="00AA0D80" w:rsidRDefault="00E4112C" w:rsidP="00E4112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lang w:val="ka-GE"/>
        </w:rPr>
      </w:pPr>
    </w:p>
    <w:p w:rsidR="00E609D0" w:rsidRPr="00AA0D80" w:rsidRDefault="00E609D0" w:rsidP="00E609D0">
      <w:pPr>
        <w:rPr>
          <w:b/>
          <w:lang w:val="ka-GE"/>
        </w:rPr>
      </w:pPr>
    </w:p>
    <w:p w:rsidR="00E609D0" w:rsidRPr="00AA0D80" w:rsidRDefault="00E609D0" w:rsidP="00E609D0">
      <w:pPr>
        <w:pStyle w:val="abzacixml"/>
        <w:rPr>
          <w:b/>
        </w:rPr>
      </w:pPr>
      <w:proofErr w:type="gramStart"/>
      <w:r w:rsidRPr="00AA0D80">
        <w:rPr>
          <w:b/>
        </w:rPr>
        <w:lastRenderedPageBreak/>
        <w:t>დაგეგმილი</w:t>
      </w:r>
      <w:proofErr w:type="gramEnd"/>
      <w:r w:rsidRPr="00AA0D80">
        <w:rPr>
          <w:b/>
        </w:rPr>
        <w:t xml:space="preserve"> შუალედური შედეგის ინდიკატორი</w:t>
      </w:r>
    </w:p>
    <w:p w:rsidR="00E609D0" w:rsidRPr="00AA0D80" w:rsidRDefault="00E609D0" w:rsidP="00E609D0">
      <w:pPr>
        <w:rPr>
          <w:rFonts w:ascii="Sylfaen" w:hAnsi="Sylfaen"/>
          <w:lang w:val="ka-GE"/>
        </w:rPr>
      </w:pPr>
    </w:p>
    <w:p w:rsidR="00E4112C" w:rsidRPr="00AA0D80" w:rsidRDefault="00E4112C" w:rsidP="00E609D0">
      <w:pPr>
        <w:pStyle w:val="ListParagraph"/>
        <w:autoSpaceDE/>
        <w:autoSpaceDN/>
        <w:adjustRightInd/>
        <w:spacing w:after="160" w:line="259" w:lineRule="auto"/>
        <w:contextualSpacing/>
        <w:rPr>
          <w:rFonts w:ascii="Sylfaen" w:hAnsi="Sylfaen" w:cs="Sylfaen"/>
          <w:b/>
          <w:lang w:val="ka-GE"/>
        </w:rPr>
      </w:pPr>
    </w:p>
    <w:p w:rsidR="00E609D0" w:rsidRPr="00AA0D80" w:rsidRDefault="00E609D0" w:rsidP="003E79EC">
      <w:pPr>
        <w:pStyle w:val="ListParagraph"/>
        <w:numPr>
          <w:ilvl w:val="0"/>
          <w:numId w:val="36"/>
        </w:numPr>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E4112C" w:rsidRPr="00AA0D80" w:rsidRDefault="00984BE0" w:rsidP="00E609D0">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სოციალური</w:t>
      </w:r>
      <w:proofErr w:type="gramEnd"/>
      <w:r w:rsidRPr="00AA0D80">
        <w:rPr>
          <w:rFonts w:ascii="Sylfaen" w:eastAsia="Sylfaen" w:hAnsi="Sylfaen"/>
          <w:color w:val="000000"/>
        </w:rPr>
        <w:t xml:space="preserve"> მედიით </w:t>
      </w:r>
      <w:ins w:id="149" w:author="Ekaterine Adamia" w:date="2017-02-27T12:46:00Z">
        <w:r w:rsidR="00316DC7">
          <w:rPr>
            <w:rFonts w:ascii="Sylfaen" w:eastAsia="Sylfaen" w:hAnsi="Sylfaen"/>
            <w:color w:val="000000"/>
            <w:lang w:val="ka-GE"/>
          </w:rPr>
          <w:t>და მასობრივი კომუნიკაციის სხვა საშუალებებით</w:t>
        </w:r>
        <w:r w:rsidR="00316DC7" w:rsidRPr="00AA0D80">
          <w:rPr>
            <w:rFonts w:ascii="Sylfaen" w:eastAsia="Sylfaen" w:hAnsi="Sylfaen"/>
            <w:color w:val="000000"/>
          </w:rPr>
          <w:t xml:space="preserve"> </w:t>
        </w:r>
      </w:ins>
      <w:r w:rsidRPr="00AA0D80">
        <w:rPr>
          <w:rFonts w:ascii="Sylfaen" w:eastAsia="Sylfaen" w:hAnsi="Sylfaen"/>
          <w:color w:val="000000"/>
        </w:rPr>
        <w:t>სამიზნე პოპულაციის მოცვა; კლიპების რაოდენობა, ჩატარებული კამპანიების რაოდენობა, დამზადებული ფლაერების რაოდენობა და ა.შ)</w:t>
      </w:r>
    </w:p>
    <w:p w:rsidR="00E4112C" w:rsidRPr="00AA0D80" w:rsidRDefault="00E4112C" w:rsidP="00E609D0">
      <w:pPr>
        <w:pStyle w:val="ListParagraph"/>
        <w:autoSpaceDE/>
        <w:autoSpaceDN/>
        <w:adjustRightInd/>
        <w:spacing w:after="160" w:line="259" w:lineRule="auto"/>
        <w:contextualSpacing/>
        <w:rPr>
          <w:rFonts w:ascii="Sylfaen" w:eastAsia="Sylfaen" w:hAnsi="Sylfaen"/>
          <w:color w:val="000000"/>
          <w:lang w:val="ka-GE"/>
        </w:rPr>
      </w:pPr>
    </w:p>
    <w:p w:rsidR="00E609D0" w:rsidRPr="00AA0D80" w:rsidRDefault="00E609D0" w:rsidP="00E609D0">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rsidR="00984BE0" w:rsidRPr="00AA0D80" w:rsidRDefault="00984BE0" w:rsidP="003E79EC">
      <w:pPr>
        <w:pStyle w:val="abzacixml"/>
        <w:numPr>
          <w:ilvl w:val="0"/>
          <w:numId w:val="37"/>
        </w:numPr>
        <w:tabs>
          <w:tab w:val="left" w:pos="284"/>
          <w:tab w:val="left" w:pos="426"/>
          <w:tab w:val="left" w:pos="567"/>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lang w:val="ka-GE"/>
        </w:rPr>
      </w:pPr>
      <w:r w:rsidRPr="00AA0D80">
        <w:rPr>
          <w:lang w:val="ka-GE"/>
        </w:rPr>
        <w:t xml:space="preserve">სამიზნე კონტინგენტის ინფორმირებულობის დონის ამაღლება ჯანმრთელობის ხელშეწყობის საკითხებზე (ჩატარებული ტრენინგების, განხორციელებული მედია კამპანიების მეშვეობით). </w:t>
      </w:r>
    </w:p>
    <w:p w:rsidR="00984BE0" w:rsidRPr="00AA0D80" w:rsidRDefault="00984BE0" w:rsidP="00984BE0">
      <w:pPr>
        <w:pStyle w:val="abzacixml"/>
        <w:tabs>
          <w:tab w:val="left" w:pos="284"/>
          <w:tab w:val="left" w:pos="426"/>
          <w:tab w:val="left" w:pos="567"/>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567" w:firstLine="0"/>
        <w:rPr>
          <w:lang w:val="ka-GE"/>
        </w:rPr>
      </w:pPr>
    </w:p>
    <w:p w:rsidR="00984BE0" w:rsidRPr="00AA0D80" w:rsidRDefault="00984BE0" w:rsidP="003E79EC">
      <w:pPr>
        <w:pStyle w:val="abzacixml"/>
        <w:numPr>
          <w:ilvl w:val="0"/>
          <w:numId w:val="37"/>
        </w:numPr>
        <w:tabs>
          <w:tab w:val="left" w:pos="284"/>
          <w:tab w:val="left" w:pos="426"/>
          <w:tab w:val="left" w:pos="567"/>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lang w:val="ka-GE"/>
        </w:rPr>
      </w:pPr>
      <w:r w:rsidRPr="00AA0D80">
        <w:rPr>
          <w:lang w:val="ka-GE"/>
        </w:rPr>
        <w:t xml:space="preserve">ჯანმრთელობის ხელშეწყობის პრიორიტეტულ თემებზე სამიზნე პოპულაციაში  ცოდნის, შეხედულებისა და ქცევის შესახებ 2015 წელს განხორციელებული თვისობრივი კვლევის შედეგების საფუძველზე  დაიგეგმა 2016 წლის საგანმანათლებლო კამპანია. </w:t>
      </w:r>
    </w:p>
    <w:p w:rsidR="00984BE0" w:rsidRPr="00AA0D80" w:rsidRDefault="00984BE0" w:rsidP="00984BE0">
      <w:pPr>
        <w:pStyle w:val="abzacixml"/>
        <w:tabs>
          <w:tab w:val="left" w:pos="284"/>
          <w:tab w:val="left" w:pos="426"/>
          <w:tab w:val="left" w:pos="567"/>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567" w:firstLine="0"/>
        <w:rPr>
          <w:lang w:val="ka-GE"/>
        </w:rPr>
      </w:pPr>
    </w:p>
    <w:p w:rsidR="00984BE0" w:rsidRPr="00AA0D80" w:rsidRDefault="00984BE0" w:rsidP="003E79EC">
      <w:pPr>
        <w:pStyle w:val="abzacixml"/>
        <w:numPr>
          <w:ilvl w:val="0"/>
          <w:numId w:val="37"/>
        </w:numPr>
        <w:tabs>
          <w:tab w:val="left" w:pos="284"/>
          <w:tab w:val="left" w:pos="426"/>
          <w:tab w:val="left" w:pos="567"/>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lang w:val="ka-GE"/>
        </w:rPr>
      </w:pPr>
      <w:r w:rsidRPr="00AA0D80">
        <w:rPr>
          <w:lang w:val="ka-GE"/>
        </w:rPr>
        <w:t xml:space="preserve">თამბაქოსა და სხვა ქცევითი რისკ-ფაქტორების შესახებ ინფორმირებულობის, შეხედულებებისა და ქცევის (KAP) ეროვნული კვლევის შედეგები, რაც გამოყენებულ იქნება შემდგომი ინტერვენციების დასაგეგმად მოსახლეობის ქცევითი ფაქტორების გავრცელების მოდიფიცირების მიზნით და საბაზისო მონაცემთა მისაღებად, რომელიც საფუძვლად დაედება ჯანმრთელობის ხელშეწყობის პროგრამის (ან/და ნებისმიერი ინტერვენციის) შეფასების სისტემას შემდგომში;  </w:t>
      </w:r>
    </w:p>
    <w:p w:rsidR="00E609D0" w:rsidRPr="00AA0D80" w:rsidRDefault="00E609D0" w:rsidP="00E609D0">
      <w:pPr>
        <w:tabs>
          <w:tab w:val="left" w:pos="0"/>
        </w:tabs>
        <w:spacing w:after="0" w:line="240" w:lineRule="auto"/>
        <w:contextualSpacing/>
        <w:jc w:val="both"/>
        <w:rPr>
          <w:rFonts w:ascii="Sylfaen" w:eastAsia="Times New Roman" w:hAnsi="Sylfaen" w:cs="Sylfaen"/>
          <w:lang w:val="ka-GE"/>
        </w:rPr>
      </w:pPr>
    </w:p>
    <w:p w:rsidR="00E609D0" w:rsidRPr="00AA0D80" w:rsidRDefault="00E609D0" w:rsidP="00E609D0">
      <w:pPr>
        <w:rPr>
          <w:lang w:val="ka-GE"/>
        </w:rPr>
      </w:pPr>
    </w:p>
    <w:p w:rsidR="00E609D0" w:rsidRPr="00AA0D80" w:rsidRDefault="00E609D0" w:rsidP="00E609D0">
      <w:pPr>
        <w:jc w:val="both"/>
        <w:rPr>
          <w:rFonts w:ascii="Sylfaen" w:hAnsi="Sylfaen"/>
          <w:b/>
        </w:rPr>
      </w:pPr>
      <w:proofErr w:type="gramStart"/>
      <w:r w:rsidRPr="00AA0D80">
        <w:rPr>
          <w:rFonts w:ascii="Sylfaen" w:hAnsi="Sylfaen"/>
          <w:b/>
        </w:rPr>
        <w:t>ცდომილების</w:t>
      </w:r>
      <w:proofErr w:type="gramEnd"/>
      <w:r w:rsidRPr="00AA0D80">
        <w:rPr>
          <w:rFonts w:ascii="Sylfaen" w:hAnsi="Sylfaen"/>
          <w:b/>
        </w:rPr>
        <w:t xml:space="preserve"> მაჩვენებელი (%/აღწერა) და </w:t>
      </w:r>
      <w:r w:rsidRPr="00AA0D80">
        <w:rPr>
          <w:rFonts w:ascii="Sylfaen" w:hAnsi="Sylfaen" w:cs="Sylfaen"/>
          <w:b/>
        </w:rPr>
        <w:t>განმარტება</w:t>
      </w:r>
      <w:r w:rsidRPr="00AA0D80">
        <w:rPr>
          <w:rFonts w:ascii="Sylfaen" w:hAnsi="Sylfaen"/>
          <w:b/>
        </w:rPr>
        <w:t xml:space="preserve"> </w:t>
      </w:r>
      <w:r w:rsidRPr="00AA0D80">
        <w:rPr>
          <w:rFonts w:ascii="Sylfaen" w:hAnsi="Sylfaen" w:cs="Sylfaen"/>
          <w:b/>
        </w:rPr>
        <w:t>და</w:t>
      </w:r>
      <w:r w:rsidRPr="00AA0D80">
        <w:rPr>
          <w:rFonts w:ascii="Sylfaen" w:hAnsi="Sylfaen" w:cs="Sylfaen"/>
          <w:b/>
          <w:lang w:val="ka-GE"/>
        </w:rPr>
        <w:t>გეგმილ</w:t>
      </w:r>
      <w:r w:rsidRPr="00AA0D80">
        <w:rPr>
          <w:rFonts w:ascii="Sylfaen" w:hAnsi="Sylfaen"/>
          <w:b/>
        </w:rPr>
        <w:t xml:space="preserve"> </w:t>
      </w:r>
      <w:r w:rsidRPr="00AA0D80">
        <w:rPr>
          <w:rFonts w:ascii="Sylfaen" w:hAnsi="Sylfaen" w:cs="Sylfaen"/>
          <w:b/>
        </w:rPr>
        <w:t>და</w:t>
      </w:r>
      <w:r w:rsidRPr="00AA0D80">
        <w:rPr>
          <w:rFonts w:ascii="Sylfaen" w:hAnsi="Sylfaen"/>
          <w:b/>
        </w:rPr>
        <w:t xml:space="preserve"> </w:t>
      </w:r>
      <w:r w:rsidRPr="00AA0D80">
        <w:rPr>
          <w:rFonts w:ascii="Sylfaen" w:hAnsi="Sylfaen" w:cs="Sylfaen"/>
          <w:b/>
        </w:rPr>
        <w:t>მიღწეულ</w:t>
      </w:r>
      <w:r w:rsidRPr="00AA0D80">
        <w:rPr>
          <w:rFonts w:ascii="Sylfaen" w:hAnsi="Sylfaen"/>
          <w:b/>
        </w:rPr>
        <w:t xml:space="preserve"> </w:t>
      </w:r>
      <w:r w:rsidRPr="00AA0D80">
        <w:rPr>
          <w:rFonts w:ascii="Sylfaen" w:hAnsi="Sylfaen" w:cs="Sylfaen"/>
          <w:b/>
        </w:rPr>
        <w:t>საბოლოო</w:t>
      </w:r>
      <w:r w:rsidRPr="00AA0D80">
        <w:rPr>
          <w:rFonts w:ascii="Sylfaen" w:hAnsi="Sylfaen"/>
          <w:b/>
        </w:rPr>
        <w:t xml:space="preserve"> </w:t>
      </w:r>
      <w:r w:rsidRPr="00AA0D80">
        <w:rPr>
          <w:rFonts w:ascii="Sylfaen" w:hAnsi="Sylfaen" w:cs="Sylfaen"/>
          <w:b/>
        </w:rPr>
        <w:t>შედეგებს</w:t>
      </w:r>
      <w:r w:rsidRPr="00AA0D80">
        <w:rPr>
          <w:rFonts w:ascii="Sylfaen" w:hAnsi="Sylfaen"/>
          <w:b/>
        </w:rPr>
        <w:t xml:space="preserve"> </w:t>
      </w:r>
      <w:r w:rsidRPr="00AA0D80">
        <w:rPr>
          <w:rFonts w:ascii="Sylfaen" w:hAnsi="Sylfaen" w:cs="Sylfaen"/>
          <w:b/>
        </w:rPr>
        <w:t>შორის</w:t>
      </w:r>
      <w:r w:rsidRPr="00AA0D80">
        <w:rPr>
          <w:rFonts w:ascii="Sylfaen" w:hAnsi="Sylfaen"/>
          <w:b/>
        </w:rPr>
        <w:t xml:space="preserve"> </w:t>
      </w:r>
      <w:r w:rsidRPr="00AA0D80">
        <w:rPr>
          <w:rFonts w:ascii="Sylfaen" w:hAnsi="Sylfaen" w:cs="Sylfaen"/>
          <w:b/>
        </w:rPr>
        <w:t>არსებულ</w:t>
      </w:r>
      <w:r w:rsidRPr="00AA0D80">
        <w:rPr>
          <w:rFonts w:ascii="Sylfaen" w:hAnsi="Sylfaen"/>
          <w:b/>
        </w:rPr>
        <w:t xml:space="preserve"> </w:t>
      </w:r>
      <w:r w:rsidRPr="00AA0D80">
        <w:rPr>
          <w:rFonts w:ascii="Sylfaen" w:hAnsi="Sylfaen" w:cs="Sylfaen"/>
          <w:b/>
        </w:rPr>
        <w:t>განსხვავებებზე</w:t>
      </w:r>
    </w:p>
    <w:p w:rsidR="00E609D0" w:rsidRPr="00AA0D80" w:rsidRDefault="00E609D0" w:rsidP="00E609D0">
      <w:pPr>
        <w:pStyle w:val="abzacixml"/>
      </w:pPr>
    </w:p>
    <w:p w:rsidR="00984BE0" w:rsidRPr="00AA0D80" w:rsidRDefault="00984BE0" w:rsidP="00984BE0">
      <w:pPr>
        <w:pStyle w:val="abzacixml"/>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lang w:val="ka-GE"/>
        </w:rPr>
      </w:pPr>
      <w:r w:rsidRPr="00AA0D80">
        <w:rPr>
          <w:lang w:val="ka-GE"/>
        </w:rPr>
        <w:t>რაოდენობრივი ეროვნული კვლევის (KAP) შედეგები საშუალებას მოგვცემს მოვიპოვოთ საბაზისო მონაცემები მოსახლეობის ინფორმირებულობის, შეხედულებებისა და ქცევის შესახებ, რაც საფუძვლად დაედება პროგრამის საბოლოო შედეგების განსაზღვრას მომდევნო წლებში;</w:t>
      </w:r>
    </w:p>
    <w:p w:rsidR="00E609D0" w:rsidRPr="00AA0D80" w:rsidRDefault="00E609D0">
      <w:pPr>
        <w:rPr>
          <w:rFonts w:ascii="Sylfaen" w:eastAsia="Times New Roman" w:hAnsi="Sylfaen" w:cs="Sylfaen"/>
          <w:b/>
          <w:bCs/>
          <w:i/>
          <w:iCs/>
          <w:lang w:val="ka-GE"/>
        </w:rPr>
      </w:pPr>
    </w:p>
    <w:p w:rsidR="00E4112C" w:rsidRPr="00AA0D80" w:rsidRDefault="00E4112C">
      <w:pPr>
        <w:rPr>
          <w:rFonts w:ascii="Sylfaen" w:eastAsia="Times New Roman" w:hAnsi="Sylfaen" w:cs="Sylfaen"/>
          <w:b/>
          <w:bCs/>
          <w:i/>
          <w:iCs/>
          <w:lang w:val="ka-GE"/>
        </w:rPr>
      </w:pPr>
    </w:p>
    <w:p w:rsidR="00950EA7" w:rsidRPr="00AA0D80" w:rsidRDefault="00950EA7" w:rsidP="00847BA7">
      <w:pPr>
        <w:pStyle w:val="ListParagraph"/>
        <w:numPr>
          <w:ilvl w:val="2"/>
          <w:numId w:val="2"/>
        </w:numPr>
        <w:rPr>
          <w:rFonts w:ascii="Sylfaen" w:hAnsi="Sylfaen"/>
          <w:color w:val="365F91" w:themeColor="accent1" w:themeShade="BF"/>
          <w:lang w:val="ka-GE"/>
        </w:rPr>
      </w:pPr>
      <w:r w:rsidRPr="00AA0D80">
        <w:rPr>
          <w:rFonts w:ascii="Sylfaen" w:hAnsi="Sylfaen"/>
          <w:b/>
          <w:color w:val="365F91" w:themeColor="accent1" w:themeShade="BF"/>
          <w:lang w:val="ka-GE"/>
        </w:rPr>
        <w:t>ქვეპროგრამის დასახელება და პროგრამული კოდი</w:t>
      </w:r>
    </w:p>
    <w:p w:rsidR="00950EA7" w:rsidRPr="00AA0D80" w:rsidRDefault="00950EA7" w:rsidP="00950EA7">
      <w:pPr>
        <w:ind w:firstLine="283"/>
        <w:rPr>
          <w:rFonts w:ascii="Sylfaen" w:hAnsi="Sylfaen" w:cs="Sylfaen"/>
          <w:b/>
        </w:rPr>
      </w:pPr>
      <w:r w:rsidRPr="00AA0D80">
        <w:rPr>
          <w:rFonts w:ascii="Sylfaen" w:hAnsi="Sylfaen" w:cs="Sylfaen"/>
          <w:b/>
          <w:lang w:val="ka-GE"/>
        </w:rPr>
        <w:t xml:space="preserve">          </w:t>
      </w:r>
      <w:r w:rsidRPr="00AA0D80">
        <w:rPr>
          <w:rFonts w:ascii="Sylfaen" w:hAnsi="Sylfaen" w:cs="Sylfaen"/>
          <w:b/>
        </w:rPr>
        <w:t>C ჰეპატიტის მართვ</w:t>
      </w:r>
      <w:r w:rsidRPr="00AA0D80">
        <w:rPr>
          <w:rFonts w:ascii="Sylfaen" w:hAnsi="Sylfaen" w:cs="Sylfaen"/>
          <w:b/>
          <w:lang w:val="ka-GE"/>
        </w:rPr>
        <w:t>ა</w:t>
      </w:r>
      <w:r w:rsidRPr="00AA0D80">
        <w:rPr>
          <w:rFonts w:ascii="Sylfaen" w:hAnsi="Sylfaen" w:cs="Sylfaen"/>
          <w:b/>
        </w:rPr>
        <w:t xml:space="preserve"> (პროგრამული კოდი 35 03 02 12)</w:t>
      </w:r>
    </w:p>
    <w:p w:rsidR="00950EA7" w:rsidRPr="00AA0D80" w:rsidRDefault="00950EA7" w:rsidP="00950EA7">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950EA7" w:rsidRPr="00AA0D80" w:rsidRDefault="00950EA7" w:rsidP="003E79EC">
      <w:pPr>
        <w:pStyle w:val="ListParagraph"/>
        <w:numPr>
          <w:ilvl w:val="0"/>
          <w:numId w:val="10"/>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p>
    <w:p w:rsidR="00950EA7" w:rsidRPr="00AA0D80" w:rsidRDefault="00950EA7" w:rsidP="003E79EC">
      <w:pPr>
        <w:numPr>
          <w:ilvl w:val="0"/>
          <w:numId w:val="10"/>
        </w:numPr>
        <w:spacing w:after="0" w:line="240" w:lineRule="auto"/>
        <w:jc w:val="both"/>
        <w:rPr>
          <w:rFonts w:ascii="Sylfaen" w:eastAsia="Times New Roman" w:hAnsi="Sylfaen" w:cs="Sylfaen"/>
          <w:color w:val="000000"/>
          <w:lang w:val="ka-GE"/>
        </w:rPr>
      </w:pPr>
      <w:r w:rsidRPr="00AA0D80">
        <w:rPr>
          <w:rFonts w:ascii="Sylfaen" w:eastAsia="Sylfaen" w:hAnsi="Sylfaen" w:cs="Times New Roman"/>
        </w:rPr>
        <w:t xml:space="preserve">სსიპ - </w:t>
      </w:r>
      <w:r w:rsidRPr="00AA0D80">
        <w:rPr>
          <w:rFonts w:ascii="Sylfaen" w:eastAsia="Times New Roman" w:hAnsi="Sylfaen" w:cs="Sylfaen"/>
          <w:color w:val="000000"/>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950EA7" w:rsidRPr="00AA0D80" w:rsidRDefault="00950EA7" w:rsidP="00950EA7">
      <w:pPr>
        <w:pStyle w:val="ListParagraph"/>
        <w:spacing w:after="0" w:line="240" w:lineRule="auto"/>
        <w:ind w:left="643"/>
        <w:jc w:val="both"/>
        <w:rPr>
          <w:rFonts w:ascii="Sylfaen" w:eastAsia="Sylfaen" w:hAnsi="Sylfaen" w:cs="Times New Roman"/>
        </w:rPr>
      </w:pPr>
    </w:p>
    <w:p w:rsidR="00400C90" w:rsidRDefault="00400C90">
      <w:r>
        <w:br w:type="page"/>
      </w:r>
    </w:p>
    <w:p w:rsidR="00950EA7" w:rsidRPr="00AA0D80" w:rsidRDefault="00950EA7" w:rsidP="00950EA7">
      <w:pPr>
        <w:ind w:firstLine="283"/>
      </w:pPr>
    </w:p>
    <w:p w:rsidR="00950EA7" w:rsidRPr="00AA0D80" w:rsidRDefault="00950EA7" w:rsidP="00950EA7">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950EA7" w:rsidRPr="00AA0D80" w:rsidRDefault="00950EA7" w:rsidP="00950EA7">
      <w:pPr>
        <w:pStyle w:val="abzacixml"/>
      </w:pPr>
    </w:p>
    <w:p w:rsidR="00950EA7" w:rsidRPr="00AA0D80" w:rsidRDefault="00950EA7" w:rsidP="007E1547">
      <w:pPr>
        <w:pStyle w:val="abzacixml"/>
        <w:numPr>
          <w:ilvl w:val="0"/>
          <w:numId w:val="5"/>
        </w:numPr>
        <w:tabs>
          <w:tab w:val="left" w:pos="0"/>
        </w:tabs>
        <w:autoSpaceDE/>
        <w:autoSpaceDN/>
        <w:adjustRightInd/>
        <w:ind w:left="270" w:hanging="270"/>
      </w:pPr>
      <w:proofErr w:type="gramStart"/>
      <w:r w:rsidRPr="00AA0D80">
        <w:t>საანგარიშო</w:t>
      </w:r>
      <w:proofErr w:type="gramEnd"/>
      <w:r w:rsidRPr="00AA0D80">
        <w:t xml:space="preserve"> პერიოდში დიაგნოსტიკის კომპონენტით ისარგებლა 21 710-მა პირმა (52 814 შემთხვევა).</w:t>
      </w:r>
    </w:p>
    <w:p w:rsidR="00950EA7" w:rsidRPr="00AA0D80" w:rsidRDefault="00950EA7" w:rsidP="007E1547">
      <w:pPr>
        <w:pStyle w:val="abzacixml"/>
        <w:numPr>
          <w:ilvl w:val="0"/>
          <w:numId w:val="5"/>
        </w:numPr>
        <w:tabs>
          <w:tab w:val="left" w:pos="0"/>
        </w:tabs>
        <w:autoSpaceDE/>
        <w:autoSpaceDN/>
        <w:adjustRightInd/>
        <w:ind w:left="270" w:hanging="270"/>
      </w:pPr>
      <w:r w:rsidRPr="00AA0D80">
        <w:rPr>
          <w:lang w:val="ka-GE"/>
        </w:rPr>
        <w:t>სკრინინგული გამოკვლევის კომპონენტის ფარგლებში:</w:t>
      </w:r>
    </w:p>
    <w:p w:rsidR="00950EA7" w:rsidRPr="00AA0D80" w:rsidRDefault="00950EA7" w:rsidP="003E79EC">
      <w:pPr>
        <w:pStyle w:val="abzacixml"/>
        <w:numPr>
          <w:ilvl w:val="0"/>
          <w:numId w:val="38"/>
        </w:numPr>
        <w:tabs>
          <w:tab w:val="left" w:pos="0"/>
        </w:tabs>
        <w:autoSpaceDE/>
        <w:autoSpaceDN/>
        <w:adjustRightInd/>
      </w:pPr>
      <w:r w:rsidRPr="00AA0D80">
        <w:rPr>
          <w:lang w:val="ka-GE"/>
        </w:rPr>
        <w:t>შესყიდულ იქნა 260 000 ცალი C ჰეპატიტის სადიაგნოსტიკო სწრაფი-მარტივი ტესტი  და შესაბამისი ლაბორატორიული სახარჯი მასალა;</w:t>
      </w:r>
    </w:p>
    <w:p w:rsidR="00950EA7" w:rsidRPr="00AA0D80" w:rsidRDefault="00950EA7" w:rsidP="003E79EC">
      <w:pPr>
        <w:pStyle w:val="abzacixml"/>
        <w:numPr>
          <w:ilvl w:val="0"/>
          <w:numId w:val="38"/>
        </w:numPr>
        <w:tabs>
          <w:tab w:val="left" w:pos="0"/>
        </w:tabs>
        <w:autoSpaceDE/>
        <w:autoSpaceDN/>
        <w:adjustRightInd/>
      </w:pPr>
      <w:r w:rsidRPr="00AA0D80">
        <w:rPr>
          <w:lang w:val="ka-GE"/>
        </w:rPr>
        <w:t>ხელშეკრულება გაფორმებული იქნა (ტესტები და სახარჯი მასალები გაიცა) - 542 სამედიცინო დაწესებულებასთან/ფიზიკურ პირთან;</w:t>
      </w:r>
    </w:p>
    <w:p w:rsidR="00950EA7" w:rsidRPr="00AA0D80" w:rsidRDefault="00950EA7" w:rsidP="003E79EC">
      <w:pPr>
        <w:pStyle w:val="abzacixml"/>
        <w:numPr>
          <w:ilvl w:val="0"/>
          <w:numId w:val="38"/>
        </w:numPr>
        <w:tabs>
          <w:tab w:val="left" w:pos="0"/>
        </w:tabs>
        <w:autoSpaceDE/>
        <w:autoSpaceDN/>
        <w:adjustRightInd/>
        <w:rPr>
          <w:lang w:val="ka-GE"/>
        </w:rPr>
      </w:pPr>
      <w:r w:rsidRPr="00AA0D80">
        <w:rPr>
          <w:lang w:val="ka-GE"/>
        </w:rPr>
        <w:t>C ჰეპატიტზე 2016 წლის განმავლობაში დასკრინულ ბენეფიციართა რაოდენობა ცენტრის ლაბორატორიებისა და გამსვლელი ბრიგადებით - 70211 ბენეფიციარი, მათგან საეჭვო დადებითი აღმოჩნდა 12890 (18,3%);</w:t>
      </w:r>
    </w:p>
    <w:p w:rsidR="00950EA7" w:rsidRPr="00AA0D80" w:rsidRDefault="00950EA7" w:rsidP="003E79EC">
      <w:pPr>
        <w:pStyle w:val="abzacixml"/>
        <w:numPr>
          <w:ilvl w:val="0"/>
          <w:numId w:val="38"/>
        </w:numPr>
        <w:tabs>
          <w:tab w:val="left" w:pos="0"/>
        </w:tabs>
        <w:autoSpaceDE/>
        <w:autoSpaceDN/>
        <w:adjustRightInd/>
        <w:rPr>
          <w:lang w:val="ka-GE"/>
        </w:rPr>
      </w:pPr>
      <w:r w:rsidRPr="00AA0D80">
        <w:rPr>
          <w:lang w:val="ka-GE"/>
        </w:rPr>
        <w:t>C ჰეპატიტზე 2016 წლის განმავლობაში დასკრინულ ბენეფიციართა რაოდენობა დაკონტრაქტებული დაწესებულებების მიერ - 18900 ბენეფიციარი, მათგან საეჭვო დადებითი აღმოჩნდა 1405 (7.8%).</w:t>
      </w:r>
    </w:p>
    <w:p w:rsidR="00950EA7" w:rsidRPr="00AA0D80" w:rsidRDefault="00950EA7" w:rsidP="00950EA7">
      <w:pPr>
        <w:pStyle w:val="abzacixml"/>
        <w:tabs>
          <w:tab w:val="left" w:pos="0"/>
        </w:tabs>
        <w:autoSpaceDE/>
        <w:autoSpaceDN/>
        <w:adjustRightInd/>
        <w:rPr>
          <w:b/>
          <w:lang w:val="ka-GE"/>
        </w:rPr>
      </w:pPr>
    </w:p>
    <w:p w:rsidR="00950EA7" w:rsidRPr="00AA0D80" w:rsidRDefault="00950EA7" w:rsidP="00950EA7">
      <w:pPr>
        <w:pStyle w:val="abzacixml"/>
        <w:tabs>
          <w:tab w:val="left" w:pos="0"/>
        </w:tabs>
        <w:autoSpaceDE/>
        <w:autoSpaceDN/>
        <w:adjustRightInd/>
        <w:rPr>
          <w:b/>
          <w:lang w:val="ka-GE"/>
        </w:rPr>
      </w:pPr>
    </w:p>
    <w:p w:rsidR="00950EA7" w:rsidRPr="00AA0D80" w:rsidRDefault="00950EA7" w:rsidP="00E7565A">
      <w:pPr>
        <w:pStyle w:val="abzacixml"/>
        <w:tabs>
          <w:tab w:val="left" w:pos="0"/>
        </w:tabs>
        <w:autoSpaceDE/>
        <w:autoSpaceDN/>
        <w:adjustRightInd/>
        <w:ind w:firstLine="0"/>
        <w:rPr>
          <w:b/>
          <w:lang w:val="ka-GE"/>
        </w:rPr>
      </w:pPr>
      <w:r w:rsidRPr="00AA0D80">
        <w:rPr>
          <w:b/>
          <w:lang w:val="ka-GE"/>
        </w:rPr>
        <w:t xml:space="preserve">დაგეგმილი შუალედური </w:t>
      </w:r>
      <w:r w:rsidRPr="00AA0D80">
        <w:rPr>
          <w:b/>
        </w:rPr>
        <w:t>შედეგები</w:t>
      </w:r>
    </w:p>
    <w:p w:rsidR="00950EA7" w:rsidRPr="00AA0D80" w:rsidRDefault="00950EA7" w:rsidP="003E79EC">
      <w:pPr>
        <w:pStyle w:val="ListParagraph"/>
        <w:numPr>
          <w:ilvl w:val="0"/>
          <w:numId w:val="39"/>
        </w:numPr>
        <w:tabs>
          <w:tab w:val="left" w:pos="450"/>
        </w:tabs>
        <w:spacing w:after="0" w:line="240" w:lineRule="auto"/>
        <w:contextualSpacing/>
        <w:jc w:val="both"/>
        <w:rPr>
          <w:rFonts w:ascii="Sylfaen" w:eastAsia="Sylfaen" w:hAnsi="Sylfaen"/>
          <w:lang w:val="ka-GE"/>
        </w:rPr>
      </w:pPr>
      <w:r w:rsidRPr="00AA0D80">
        <w:rPr>
          <w:rFonts w:ascii="Sylfaen" w:eastAsia="Sylfaen" w:hAnsi="Sylfaen"/>
          <w:color w:val="000000"/>
        </w:rPr>
        <w:t>პროგრამაში ჩართული განკურნებული პაციენტების რაოდენობის ზრდა;</w:t>
      </w:r>
    </w:p>
    <w:p w:rsidR="00950EA7" w:rsidRPr="00AA0D80" w:rsidRDefault="00950EA7" w:rsidP="003E79EC">
      <w:pPr>
        <w:pStyle w:val="ListParagraph"/>
        <w:numPr>
          <w:ilvl w:val="0"/>
          <w:numId w:val="39"/>
        </w:numPr>
        <w:tabs>
          <w:tab w:val="left" w:pos="450"/>
        </w:tabs>
        <w:spacing w:after="0" w:line="240" w:lineRule="auto"/>
        <w:contextualSpacing/>
        <w:jc w:val="both"/>
        <w:rPr>
          <w:rFonts w:ascii="Sylfaen" w:eastAsia="Sylfaen" w:hAnsi="Sylfaen"/>
          <w:lang w:val="ka-GE"/>
        </w:rPr>
      </w:pPr>
      <w:r w:rsidRPr="00AA0D80">
        <w:rPr>
          <w:rFonts w:ascii="Sylfaen" w:eastAsia="Sylfaen" w:hAnsi="Sylfaen"/>
          <w:color w:val="000000"/>
        </w:rPr>
        <w:t>C ჰეპატიტის პრევალენტობის და ინციდენტობის შემცირება</w:t>
      </w:r>
      <w:r w:rsidR="00A608EF">
        <w:rPr>
          <w:rFonts w:ascii="Sylfaen" w:eastAsia="Sylfaen" w:hAnsi="Sylfaen"/>
          <w:color w:val="000000"/>
          <w:lang w:val="ka-GE"/>
        </w:rPr>
        <w:t xml:space="preserve"> (გრძელვადიანი გეგმა)</w:t>
      </w:r>
      <w:r w:rsidRPr="00AA0D80">
        <w:rPr>
          <w:rFonts w:ascii="Sylfaen" w:eastAsia="Sylfaen" w:hAnsi="Sylfaen"/>
          <w:color w:val="000000"/>
        </w:rPr>
        <w:t>.</w:t>
      </w:r>
    </w:p>
    <w:p w:rsidR="00950EA7" w:rsidRPr="00AA0D80" w:rsidRDefault="00950EA7" w:rsidP="00950EA7">
      <w:pPr>
        <w:rPr>
          <w:rFonts w:ascii="Sylfaen" w:eastAsia="Sylfaen" w:hAnsi="Sylfaen"/>
          <w:color w:val="000000"/>
          <w:lang w:val="ka-GE"/>
        </w:rPr>
      </w:pPr>
    </w:p>
    <w:p w:rsidR="00950EA7" w:rsidRPr="00AA0D80" w:rsidRDefault="00950EA7" w:rsidP="00950EA7">
      <w:pPr>
        <w:rPr>
          <w:rFonts w:ascii="Sylfaen" w:hAnsi="Sylfaen" w:cs="Sylfaen"/>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C04119" w:rsidRPr="00AA0D80" w:rsidRDefault="00C04119" w:rsidP="003E79EC">
      <w:pPr>
        <w:pStyle w:val="ListParagraph"/>
        <w:numPr>
          <w:ilvl w:val="0"/>
          <w:numId w:val="59"/>
        </w:numPr>
        <w:spacing w:before="100" w:beforeAutospacing="1" w:after="100" w:afterAutospacing="1"/>
        <w:jc w:val="both"/>
        <w:rPr>
          <w:rFonts w:ascii="Arial" w:hAnsi="Arial" w:cs="Arial"/>
        </w:rPr>
      </w:pPr>
      <w:r w:rsidRPr="00AA0D80">
        <w:rPr>
          <w:rFonts w:ascii="Sylfaen" w:hAnsi="Sylfaen" w:cs="Arial"/>
          <w:lang w:val="ka-GE"/>
        </w:rPr>
        <w:t>2016 წელს ჯამში მკურნალობაში ჩაერთო </w:t>
      </w:r>
      <w:r w:rsidRPr="00AA0D80">
        <w:rPr>
          <w:rFonts w:ascii="Sylfaen" w:hAnsi="Sylfaen" w:cs="Arial"/>
          <w:b/>
          <w:bCs/>
          <w:lang w:val="ka-GE"/>
        </w:rPr>
        <w:t>25 000</w:t>
      </w:r>
      <w:r w:rsidRPr="00AA0D80">
        <w:rPr>
          <w:rFonts w:ascii="Sylfaen" w:hAnsi="Sylfaen" w:cs="Arial"/>
          <w:lang w:val="ka-GE"/>
        </w:rPr>
        <w:t> მდე პაციენტი.</w:t>
      </w:r>
    </w:p>
    <w:p w:rsidR="00950EA7" w:rsidRPr="00AA0D80" w:rsidRDefault="00950EA7" w:rsidP="00950E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83"/>
        <w:jc w:val="both"/>
        <w:rPr>
          <w:rFonts w:ascii="Sylfaen" w:eastAsia="Sylfaen" w:hAnsi="Sylfaen" w:cs="Times New Roman"/>
          <w:b/>
          <w:lang w:val="ka-GE"/>
        </w:rPr>
      </w:pPr>
    </w:p>
    <w:p w:rsidR="00950EA7" w:rsidRPr="00AA0D80" w:rsidRDefault="00950EA7" w:rsidP="00950EA7">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rsidR="00950EA7" w:rsidRPr="00AA0D80" w:rsidRDefault="00A67171" w:rsidP="003E79EC">
      <w:pPr>
        <w:numPr>
          <w:ilvl w:val="0"/>
          <w:numId w:val="34"/>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lang w:val="ka-GE"/>
        </w:rPr>
      </w:pPr>
      <w:r w:rsidRPr="00AA0D80">
        <w:rPr>
          <w:rFonts w:ascii="Sylfaen" w:eastAsia="Sylfaen" w:hAnsi="Sylfaen" w:cs="Times New Roman"/>
        </w:rPr>
        <w:t>21000</w:t>
      </w:r>
      <w:r w:rsidR="00950EA7" w:rsidRPr="00AA0D80">
        <w:rPr>
          <w:rFonts w:ascii="Sylfaen" w:eastAsia="Sylfaen" w:hAnsi="Sylfaen" w:cs="Times New Roman"/>
          <w:lang w:val="ka-GE"/>
        </w:rPr>
        <w:t>-ზე მეტ პირზე ჩატარებული სადიაგნოსტიკო კვლევები;</w:t>
      </w:r>
    </w:p>
    <w:p w:rsidR="00950EA7" w:rsidRPr="00AA0D80" w:rsidRDefault="00950EA7" w:rsidP="003E79EC">
      <w:pPr>
        <w:numPr>
          <w:ilvl w:val="0"/>
          <w:numId w:val="34"/>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lang w:val="ka-GE"/>
        </w:rPr>
      </w:pPr>
      <w:r w:rsidRPr="00AA0D80">
        <w:rPr>
          <w:rFonts w:ascii="Sylfaen" w:eastAsia="Sylfaen" w:hAnsi="Sylfaen" w:cs="Times New Roman"/>
          <w:lang w:val="ka-GE"/>
        </w:rPr>
        <w:t xml:space="preserve">დიაგნოსტირებულ პაციენტთა 90% </w:t>
      </w:r>
      <w:del w:id="150" w:author="Ekaterine Adamia" w:date="2017-02-27T12:47:00Z">
        <w:r w:rsidRPr="00AA0D80" w:rsidDel="00316DC7">
          <w:rPr>
            <w:rFonts w:ascii="Sylfaen" w:eastAsia="Sylfaen" w:hAnsi="Sylfaen" w:cs="Times New Roman"/>
            <w:lang w:val="ka-GE"/>
          </w:rPr>
          <w:delText xml:space="preserve">ჩართულობა </w:delText>
        </w:r>
      </w:del>
      <w:ins w:id="151" w:author="Ekaterine Adamia" w:date="2017-02-27T12:47:00Z">
        <w:r w:rsidR="00316DC7" w:rsidRPr="00AA0D80">
          <w:rPr>
            <w:rFonts w:ascii="Sylfaen" w:eastAsia="Sylfaen" w:hAnsi="Sylfaen" w:cs="Times New Roman"/>
            <w:lang w:val="ka-GE"/>
          </w:rPr>
          <w:t>ჩართულ</w:t>
        </w:r>
        <w:r w:rsidR="00316DC7">
          <w:rPr>
            <w:rFonts w:ascii="Sylfaen" w:eastAsia="Sylfaen" w:hAnsi="Sylfaen" w:cs="Times New Roman"/>
            <w:lang w:val="ka-GE"/>
          </w:rPr>
          <w:t>ია</w:t>
        </w:r>
        <w:r w:rsidR="00316DC7" w:rsidRPr="00AA0D80">
          <w:rPr>
            <w:rFonts w:ascii="Sylfaen" w:eastAsia="Sylfaen" w:hAnsi="Sylfaen" w:cs="Times New Roman"/>
            <w:lang w:val="ka-GE"/>
          </w:rPr>
          <w:t xml:space="preserve"> </w:t>
        </w:r>
      </w:ins>
      <w:r w:rsidRPr="00AA0D80">
        <w:rPr>
          <w:rFonts w:ascii="Sylfaen" w:eastAsia="Sylfaen" w:hAnsi="Sylfaen" w:cs="Times New Roman"/>
          <w:lang w:val="ka-GE"/>
        </w:rPr>
        <w:t>მკურნალობის კომპონენტში;</w:t>
      </w:r>
    </w:p>
    <w:p w:rsidR="00950EA7" w:rsidRPr="00AA0D80" w:rsidRDefault="00950EA7" w:rsidP="003E79EC">
      <w:pPr>
        <w:numPr>
          <w:ilvl w:val="0"/>
          <w:numId w:val="34"/>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lang w:val="ka-GE"/>
        </w:rPr>
      </w:pPr>
      <w:r w:rsidRPr="00AA0D80">
        <w:rPr>
          <w:rFonts w:ascii="Sylfaen" w:eastAsia="Sylfaen" w:hAnsi="Sylfaen" w:cs="Times New Roman"/>
          <w:lang w:val="ka-GE"/>
        </w:rPr>
        <w:t xml:space="preserve">მკურნალობის კომპონენტში მყოფი პაციენტების დასრულებული კურსი - </w:t>
      </w:r>
      <w:r w:rsidR="00C04119" w:rsidRPr="00AA0D80">
        <w:rPr>
          <w:rFonts w:ascii="Sylfaen" w:eastAsia="Sylfaen" w:hAnsi="Sylfaen" w:cs="Times New Roman"/>
          <w:lang w:val="ka-GE"/>
        </w:rPr>
        <w:t>90</w:t>
      </w:r>
      <w:r w:rsidRPr="00AA0D80">
        <w:rPr>
          <w:rFonts w:ascii="Sylfaen" w:eastAsia="Sylfaen" w:hAnsi="Sylfaen" w:cs="Times New Roman"/>
          <w:lang w:val="ka-GE"/>
        </w:rPr>
        <w:t>%;</w:t>
      </w:r>
    </w:p>
    <w:p w:rsidR="00316DC7" w:rsidRPr="00AA0D80" w:rsidRDefault="00316DC7" w:rsidP="00316DC7">
      <w:pPr>
        <w:numPr>
          <w:ilvl w:val="0"/>
          <w:numId w:val="34"/>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ins w:id="152" w:author="Ekaterine Adamia" w:date="2017-02-27T12:47:00Z"/>
          <w:rFonts w:ascii="Sylfaen" w:eastAsia="Sylfaen" w:hAnsi="Sylfaen" w:cs="Times New Roman"/>
          <w:lang w:val="ka-GE"/>
        </w:rPr>
      </w:pPr>
      <w:ins w:id="153" w:author="Ekaterine Adamia" w:date="2017-02-27T12:47:00Z">
        <w:r w:rsidRPr="00AA0D80">
          <w:rPr>
            <w:rFonts w:ascii="Sylfaen" w:eastAsia="Sylfaen" w:hAnsi="Sylfaen" w:cs="Times New Roman"/>
            <w:lang w:val="ka-GE"/>
          </w:rPr>
          <w:t>პროგრამაში ჩართულ  პაციენტთა შორის</w:t>
        </w:r>
        <w:r>
          <w:rPr>
            <w:rFonts w:ascii="Sylfaen" w:eastAsia="Sylfaen" w:hAnsi="Sylfaen" w:cs="Times New Roman"/>
            <w:lang w:val="ka-GE"/>
          </w:rPr>
          <w:t>, რომლებმაც დაასრულეს მკურნალობა,</w:t>
        </w:r>
        <w:r w:rsidRPr="00AA0D80">
          <w:rPr>
            <w:rFonts w:ascii="Sylfaen" w:eastAsia="Sylfaen" w:hAnsi="Sylfaen" w:cs="Times New Roman"/>
            <w:lang w:val="ka-GE"/>
          </w:rPr>
          <w:t xml:space="preserve"> 97%</w:t>
        </w:r>
        <w:r>
          <w:rPr>
            <w:rFonts w:ascii="Sylfaen" w:eastAsia="Sylfaen" w:hAnsi="Sylfaen" w:cs="Times New Roman"/>
            <w:lang w:val="ka-GE"/>
          </w:rPr>
          <w:t>-ში</w:t>
        </w:r>
        <w:r w:rsidRPr="00AA0D80">
          <w:rPr>
            <w:rFonts w:ascii="Sylfaen" w:eastAsia="Sylfaen" w:hAnsi="Sylfaen" w:cs="Times New Roman"/>
            <w:lang w:val="ka-GE"/>
          </w:rPr>
          <w:t xml:space="preserve"> მიღწეული</w:t>
        </w:r>
        <w:r>
          <w:rPr>
            <w:rFonts w:ascii="Sylfaen" w:eastAsia="Sylfaen" w:hAnsi="Sylfaen" w:cs="Times New Roman"/>
            <w:lang w:val="ka-GE"/>
          </w:rPr>
          <w:t>ა</w:t>
        </w:r>
        <w:r w:rsidRPr="00AA0D80">
          <w:rPr>
            <w:rFonts w:ascii="Sylfaen" w:eastAsia="Sylfaen" w:hAnsi="Sylfaen" w:cs="Times New Roman"/>
            <w:lang w:val="ka-GE"/>
          </w:rPr>
          <w:t xml:space="preserve"> დადებითი შედეგი.</w:t>
        </w:r>
      </w:ins>
    </w:p>
    <w:p w:rsidR="00950EA7" w:rsidRPr="00AA0D80" w:rsidDel="00316DC7" w:rsidRDefault="00950EA7" w:rsidP="003E79EC">
      <w:pPr>
        <w:numPr>
          <w:ilvl w:val="0"/>
          <w:numId w:val="34"/>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del w:id="154" w:author="Ekaterine Adamia" w:date="2017-02-27T12:47:00Z"/>
          <w:rFonts w:ascii="Sylfaen" w:eastAsia="Sylfaen" w:hAnsi="Sylfaen" w:cs="Times New Roman"/>
          <w:lang w:val="ka-GE"/>
        </w:rPr>
      </w:pPr>
      <w:del w:id="155" w:author="Ekaterine Adamia" w:date="2017-02-27T12:47:00Z">
        <w:r w:rsidRPr="00AA0D80" w:rsidDel="00316DC7">
          <w:rPr>
            <w:rFonts w:ascii="Sylfaen" w:eastAsia="Sylfaen" w:hAnsi="Sylfaen" w:cs="Times New Roman"/>
            <w:lang w:val="ka-GE"/>
          </w:rPr>
          <w:delText xml:space="preserve">პროგრამაში ჩართულ  პაციენტთა </w:delText>
        </w:r>
        <w:r w:rsidR="00C04119" w:rsidRPr="00AA0D80" w:rsidDel="00316DC7">
          <w:rPr>
            <w:rFonts w:ascii="Sylfaen" w:eastAsia="Sylfaen" w:hAnsi="Sylfaen" w:cs="Times New Roman"/>
            <w:lang w:val="ka-GE"/>
          </w:rPr>
          <w:delText xml:space="preserve">შორის </w:delText>
        </w:r>
        <w:r w:rsidRPr="00AA0D80" w:rsidDel="00316DC7">
          <w:rPr>
            <w:rFonts w:ascii="Sylfaen" w:eastAsia="Sylfaen" w:hAnsi="Sylfaen" w:cs="Times New Roman"/>
            <w:lang w:val="ka-GE"/>
          </w:rPr>
          <w:delText>9</w:delText>
        </w:r>
        <w:r w:rsidR="00A67171" w:rsidRPr="00AA0D80" w:rsidDel="00316DC7">
          <w:rPr>
            <w:rFonts w:ascii="Sylfaen" w:eastAsia="Sylfaen" w:hAnsi="Sylfaen" w:cs="Times New Roman"/>
            <w:lang w:val="ka-GE"/>
          </w:rPr>
          <w:delText>7</w:delText>
        </w:r>
        <w:r w:rsidRPr="00AA0D80" w:rsidDel="00316DC7">
          <w:rPr>
            <w:rFonts w:ascii="Sylfaen" w:eastAsia="Sylfaen" w:hAnsi="Sylfaen" w:cs="Times New Roman"/>
            <w:lang w:val="ka-GE"/>
          </w:rPr>
          <w:delText>% მიღწეულ</w:delText>
        </w:r>
        <w:r w:rsidR="00A67171" w:rsidRPr="00AA0D80" w:rsidDel="00316DC7">
          <w:rPr>
            <w:rFonts w:ascii="Sylfaen" w:eastAsia="Sylfaen" w:hAnsi="Sylfaen" w:cs="Times New Roman"/>
            <w:lang w:val="ka-GE"/>
          </w:rPr>
          <w:delText>ი</w:delText>
        </w:r>
        <w:r w:rsidRPr="00AA0D80" w:rsidDel="00316DC7">
          <w:rPr>
            <w:rFonts w:ascii="Sylfaen" w:eastAsia="Sylfaen" w:hAnsi="Sylfaen" w:cs="Times New Roman"/>
            <w:lang w:val="ka-GE"/>
          </w:rPr>
          <w:delText xml:space="preserve"> დადებითი შედეგი.</w:delText>
        </w:r>
      </w:del>
    </w:p>
    <w:p w:rsidR="00950EA7" w:rsidRPr="00AA0D80" w:rsidDel="00316DC7" w:rsidRDefault="00950EA7" w:rsidP="00950EA7">
      <w:pPr>
        <w:tabs>
          <w:tab w:val="left" w:pos="0"/>
        </w:tabs>
        <w:spacing w:after="0" w:line="240" w:lineRule="auto"/>
        <w:contextualSpacing/>
        <w:jc w:val="both"/>
        <w:rPr>
          <w:del w:id="156" w:author="Ekaterine Adamia" w:date="2017-02-27T12:47:00Z"/>
          <w:rFonts w:ascii="Sylfaen" w:eastAsia="Times New Roman" w:hAnsi="Sylfaen" w:cs="Sylfaen"/>
          <w:lang w:val="ka-GE"/>
        </w:rPr>
      </w:pPr>
    </w:p>
    <w:p w:rsidR="00950EA7" w:rsidRPr="00AA0D80" w:rsidRDefault="00950EA7" w:rsidP="00950EA7">
      <w:pPr>
        <w:rPr>
          <w:lang w:val="ka-GE"/>
        </w:rPr>
      </w:pPr>
    </w:p>
    <w:p w:rsidR="002F78E8" w:rsidRPr="00AA0D80" w:rsidRDefault="002F78E8" w:rsidP="003E79EC">
      <w:pPr>
        <w:pStyle w:val="ListParagraph"/>
        <w:numPr>
          <w:ilvl w:val="2"/>
          <w:numId w:val="17"/>
        </w:numPr>
        <w:rPr>
          <w:rFonts w:ascii="Sylfaen" w:hAnsi="Sylfaen"/>
          <w:color w:val="365F91" w:themeColor="accent1" w:themeShade="BF"/>
          <w:lang w:val="ka-GE"/>
        </w:rPr>
      </w:pPr>
      <w:r w:rsidRPr="00AA0D80">
        <w:rPr>
          <w:rFonts w:ascii="Sylfaen" w:hAnsi="Sylfaen" w:cs="Sylfaen"/>
          <w:b/>
          <w:color w:val="365F91" w:themeColor="accent1" w:themeShade="BF"/>
          <w:lang w:val="ka-GE"/>
        </w:rPr>
        <w:t>ქვეპროგრამის</w:t>
      </w:r>
      <w:r w:rsidRPr="00AA0D80">
        <w:rPr>
          <w:rFonts w:ascii="Sylfaen" w:hAnsi="Sylfaen"/>
          <w:b/>
          <w:color w:val="365F91" w:themeColor="accent1" w:themeShade="BF"/>
          <w:lang w:val="ka-GE"/>
        </w:rPr>
        <w:t xml:space="preserve"> დასახელება და პროგრამული კოდი</w:t>
      </w:r>
      <w:r w:rsidRPr="00AA0D80">
        <w:rPr>
          <w:rFonts w:ascii="Sylfaen" w:hAnsi="Sylfaen"/>
          <w:color w:val="365F91" w:themeColor="accent1" w:themeShade="BF"/>
          <w:lang w:val="ka-GE"/>
        </w:rPr>
        <w:t xml:space="preserve"> </w:t>
      </w:r>
    </w:p>
    <w:p w:rsidR="002F78E8" w:rsidRPr="00AA0D80" w:rsidRDefault="002F78E8" w:rsidP="002F78E8">
      <w:pPr>
        <w:tabs>
          <w:tab w:val="left" w:pos="450"/>
        </w:tabs>
        <w:spacing w:after="0" w:line="240" w:lineRule="auto"/>
        <w:jc w:val="both"/>
        <w:rPr>
          <w:rFonts w:ascii="Sylfaen" w:eastAsia="Sylfaen" w:hAnsi="Sylfaen"/>
          <w:color w:val="000000"/>
          <w:lang w:val="ka-GE"/>
        </w:rPr>
      </w:pPr>
      <w:proofErr w:type="gramStart"/>
      <w:r w:rsidRPr="00AA0D80">
        <w:rPr>
          <w:rFonts w:ascii="Sylfaen" w:eastAsia="Sylfaen" w:hAnsi="Sylfaen" w:cs="Sylfaen"/>
          <w:color w:val="000000"/>
        </w:rPr>
        <w:t>მოსახლეობისათვის</w:t>
      </w:r>
      <w:proofErr w:type="gramEnd"/>
      <w:r w:rsidRPr="00AA0D80">
        <w:rPr>
          <w:rFonts w:ascii="Sylfaen" w:eastAsia="Sylfaen" w:hAnsi="Sylfaen"/>
          <w:color w:val="000000"/>
        </w:rPr>
        <w:t xml:space="preserve"> სამედიცინო მომსახურების მიწოდება პრიორიტეტულ სფეროებში (35 03 03)</w:t>
      </w:r>
    </w:p>
    <w:p w:rsidR="002F78E8" w:rsidRPr="00AA0D80" w:rsidRDefault="002F78E8" w:rsidP="002F78E8">
      <w:pPr>
        <w:ind w:left="360"/>
        <w:rPr>
          <w:rFonts w:ascii="Sylfaen" w:hAnsi="Sylfaen"/>
          <w:lang w:val="ka-GE"/>
        </w:rPr>
      </w:pPr>
    </w:p>
    <w:p w:rsidR="002F78E8" w:rsidRPr="00AA0D80" w:rsidRDefault="002F78E8" w:rsidP="002F78E8">
      <w:pPr>
        <w:ind w:firstLine="283"/>
        <w:rPr>
          <w:rFonts w:ascii="Sylfaen" w:hAnsi="Sylfaen"/>
          <w:lang w:val="ka-GE"/>
        </w:rPr>
      </w:pPr>
      <w:r w:rsidRPr="00AA0D80">
        <w:rPr>
          <w:rFonts w:ascii="Sylfaen" w:hAnsi="Sylfaen"/>
          <w:b/>
          <w:lang w:val="ka-GE"/>
        </w:rPr>
        <w:t>განმახორციელებელი</w:t>
      </w:r>
      <w:r w:rsidRPr="00AA0D80">
        <w:rPr>
          <w:rFonts w:ascii="Sylfaen" w:hAnsi="Sylfaen"/>
          <w:lang w:val="ka-GE"/>
        </w:rPr>
        <w:t xml:space="preserve">  </w:t>
      </w:r>
    </w:p>
    <w:p w:rsidR="002F78E8" w:rsidRPr="00AA0D80" w:rsidRDefault="002F78E8" w:rsidP="003E79EC">
      <w:pPr>
        <w:pStyle w:val="ListParagraph"/>
        <w:numPr>
          <w:ilvl w:val="0"/>
          <w:numId w:val="59"/>
        </w:numPr>
        <w:spacing w:line="240" w:lineRule="auto"/>
        <w:contextualSpacing/>
        <w:jc w:val="both"/>
        <w:rPr>
          <w:rFonts w:ascii="Sylfaen" w:eastAsia="Sylfaen" w:hAnsi="Sylfaen"/>
          <w:lang w:val="ka-GE"/>
        </w:rPr>
      </w:pPr>
      <w:r w:rsidRPr="00AA0D80">
        <w:rPr>
          <w:rFonts w:ascii="Sylfaen" w:eastAsia="Sylfaen" w:hAnsi="Sylfaen"/>
          <w:color w:val="000000"/>
        </w:rPr>
        <w:t xml:space="preserve">სსიპ - სოციალური მომსახურების სააგენტო; </w:t>
      </w:r>
    </w:p>
    <w:p w:rsidR="002F78E8" w:rsidRPr="00AA0D80" w:rsidRDefault="002F78E8" w:rsidP="003E79EC">
      <w:pPr>
        <w:pStyle w:val="ListParagraph"/>
        <w:numPr>
          <w:ilvl w:val="0"/>
          <w:numId w:val="59"/>
        </w:numPr>
        <w:spacing w:line="240" w:lineRule="auto"/>
        <w:contextualSpacing/>
        <w:jc w:val="both"/>
        <w:rPr>
          <w:rFonts w:ascii="Sylfaen" w:eastAsia="Sylfaen" w:hAnsi="Sylfaen"/>
          <w:lang w:val="ka-GE"/>
        </w:rPr>
      </w:pPr>
      <w:r w:rsidRPr="00AA0D80">
        <w:rPr>
          <w:rFonts w:ascii="Sylfaen" w:eastAsia="Sylfaen" w:hAnsi="Sylfaen"/>
          <w:color w:val="000000"/>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rsidR="002F78E8" w:rsidRPr="00AA0D80" w:rsidRDefault="002F78E8" w:rsidP="003E79EC">
      <w:pPr>
        <w:pStyle w:val="ListParagraph"/>
        <w:numPr>
          <w:ilvl w:val="0"/>
          <w:numId w:val="59"/>
        </w:numPr>
        <w:spacing w:line="240" w:lineRule="auto"/>
        <w:contextualSpacing/>
        <w:jc w:val="both"/>
        <w:rPr>
          <w:rFonts w:ascii="Sylfaen" w:eastAsia="Sylfaen" w:hAnsi="Sylfaen"/>
          <w:lang w:val="ka-GE"/>
        </w:rPr>
      </w:pPr>
      <w:proofErr w:type="gramStart"/>
      <w:r w:rsidRPr="00AA0D80">
        <w:rPr>
          <w:rFonts w:ascii="Sylfaen" w:eastAsia="Sylfaen" w:hAnsi="Sylfaen"/>
          <w:color w:val="000000"/>
        </w:rPr>
        <w:t>სსიპ</w:t>
      </w:r>
      <w:proofErr w:type="gramEnd"/>
      <w:r w:rsidRPr="00AA0D80">
        <w:rPr>
          <w:rFonts w:ascii="Sylfaen" w:eastAsia="Sylfaen" w:hAnsi="Sylfaen"/>
          <w:color w:val="000000"/>
        </w:rPr>
        <w:t xml:space="preserve"> - სასწრაფო სამედიცინო დახმარების ცენტრი</w:t>
      </w:r>
      <w:r w:rsidRPr="00AA0D80">
        <w:rPr>
          <w:rFonts w:ascii="Sylfaen" w:eastAsia="Sylfaen" w:hAnsi="Sylfaen"/>
          <w:color w:val="000000"/>
          <w:lang w:val="ka-GE"/>
        </w:rPr>
        <w:t>.</w:t>
      </w:r>
    </w:p>
    <w:p w:rsidR="002F78E8" w:rsidRPr="00AA0D80" w:rsidRDefault="002F78E8" w:rsidP="002F78E8">
      <w:pPr>
        <w:pStyle w:val="abzacixml"/>
      </w:pPr>
    </w:p>
    <w:p w:rsidR="002F78E8" w:rsidRPr="00AA0D80" w:rsidRDefault="002F78E8" w:rsidP="002F78E8">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2F78E8" w:rsidRPr="00AA0D80" w:rsidRDefault="002F78E8" w:rsidP="002F78E8">
      <w:pPr>
        <w:pStyle w:val="abzacixml"/>
      </w:pPr>
    </w:p>
    <w:p w:rsidR="002F78E8" w:rsidRPr="00AA0D80" w:rsidRDefault="002F78E8" w:rsidP="003E79EC">
      <w:pPr>
        <w:pStyle w:val="ListParagraph"/>
        <w:numPr>
          <w:ilvl w:val="0"/>
          <w:numId w:val="60"/>
        </w:numPr>
        <w:tabs>
          <w:tab w:val="left" w:pos="450"/>
        </w:tabs>
        <w:spacing w:after="0" w:line="240" w:lineRule="auto"/>
        <w:contextualSpacing/>
        <w:jc w:val="both"/>
        <w:rPr>
          <w:rFonts w:ascii="Sylfaen" w:eastAsia="Sylfaen" w:hAnsi="Sylfaen"/>
          <w:lang w:val="ka-GE"/>
        </w:rPr>
      </w:pPr>
      <w:r w:rsidRPr="00AA0D80">
        <w:rPr>
          <w:rFonts w:ascii="Sylfaen" w:eastAsia="Sylfaen" w:hAnsi="Sylfaen"/>
          <w:color w:val="000000"/>
        </w:rPr>
        <w:t>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p>
    <w:p w:rsidR="002F78E8" w:rsidRPr="00AA0D80" w:rsidRDefault="002F78E8" w:rsidP="003E79EC">
      <w:pPr>
        <w:pStyle w:val="ListParagraph"/>
        <w:numPr>
          <w:ilvl w:val="0"/>
          <w:numId w:val="60"/>
        </w:numPr>
        <w:tabs>
          <w:tab w:val="left" w:pos="450"/>
        </w:tabs>
        <w:spacing w:after="0" w:line="240" w:lineRule="auto"/>
        <w:contextualSpacing/>
        <w:jc w:val="both"/>
        <w:rPr>
          <w:rFonts w:ascii="Sylfaen" w:eastAsia="Sylfaen" w:hAnsi="Sylfaen"/>
          <w:lang w:val="ka-GE"/>
        </w:rPr>
      </w:pPr>
      <w:proofErr w:type="gramStart"/>
      <w:r w:rsidRPr="00AA0D80">
        <w:rPr>
          <w:rFonts w:ascii="Sylfaen" w:eastAsia="Sylfaen" w:hAnsi="Sylfaen"/>
          <w:color w:val="000000"/>
        </w:rPr>
        <w:t>არაგადამდები</w:t>
      </w:r>
      <w:proofErr w:type="gramEnd"/>
      <w:r w:rsidRPr="00AA0D80">
        <w:rPr>
          <w:rFonts w:ascii="Sylfaen" w:eastAsia="Sylfaen" w:hAnsi="Sylfaen"/>
          <w:color w:val="000000"/>
        </w:rPr>
        <w:t xml:space="preserve"> დაავადებებით გამოწვეული სიკვდილიანობის შემცირება და მოსახლეობის დაცვა ამ დაავადებებით გამოწვეული ფინანსური რისკებისგან,  მათთვის ჯანმრთელობის დაცვის მომსახურებებზე (მათ შორის პირველადი სამედიცინო მომსახურებები სასწრაფო–გადაუდებელ შემთხვევებში ხელმისაწვდომობის უზრუნველყოფის გზით.</w:t>
      </w:r>
    </w:p>
    <w:p w:rsidR="002F78E8" w:rsidRPr="00AA0D80" w:rsidRDefault="002F78E8" w:rsidP="002F78E8">
      <w:pPr>
        <w:rPr>
          <w:rFonts w:ascii="Sylfaen" w:hAnsi="Sylfaen"/>
          <w:lang w:val="ka-GE"/>
        </w:rPr>
      </w:pPr>
    </w:p>
    <w:p w:rsidR="002F78E8" w:rsidRPr="00AA0D80" w:rsidRDefault="002F78E8" w:rsidP="002F78E8">
      <w:pPr>
        <w:rPr>
          <w:rFonts w:ascii="Sylfaen" w:hAnsi="Sylfaen" w:cs="Sylfaen"/>
          <w:b/>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2F78E8" w:rsidRPr="00AA0D80" w:rsidRDefault="002F78E8" w:rsidP="003E79EC">
      <w:pPr>
        <w:pStyle w:val="ListParagraph"/>
        <w:numPr>
          <w:ilvl w:val="0"/>
          <w:numId w:val="61"/>
        </w:numPr>
        <w:tabs>
          <w:tab w:val="left" w:pos="450"/>
        </w:tabs>
        <w:spacing w:after="0" w:line="240" w:lineRule="auto"/>
        <w:contextualSpacing/>
        <w:jc w:val="both"/>
        <w:rPr>
          <w:rFonts w:ascii="Sylfaen" w:eastAsia="Sylfaen" w:hAnsi="Sylfaen"/>
          <w:lang w:val="ka-GE"/>
        </w:rPr>
      </w:pPr>
      <w:r w:rsidRPr="00AA0D80">
        <w:rPr>
          <w:rFonts w:ascii="Sylfaen" w:eastAsia="Sylfaen" w:hAnsi="Sylfaen"/>
          <w:color w:val="000000"/>
        </w:rPr>
        <w:t>ფსიქიკური და ქცევითი აშლილობების  მქონე პაციენტთა სიცოცხლის ხარისხის გაუმჯობესება;</w:t>
      </w:r>
    </w:p>
    <w:p w:rsidR="002F78E8" w:rsidRPr="00AA0D80" w:rsidRDefault="002F78E8" w:rsidP="003E79EC">
      <w:pPr>
        <w:pStyle w:val="ListParagraph"/>
        <w:numPr>
          <w:ilvl w:val="0"/>
          <w:numId w:val="61"/>
        </w:numPr>
        <w:tabs>
          <w:tab w:val="left" w:pos="450"/>
        </w:tabs>
        <w:spacing w:after="0" w:line="240" w:lineRule="auto"/>
        <w:contextualSpacing/>
        <w:jc w:val="both"/>
        <w:rPr>
          <w:rFonts w:ascii="Sylfaen" w:eastAsia="Sylfaen" w:hAnsi="Sylfaen"/>
          <w:lang w:val="ka-GE"/>
        </w:rPr>
      </w:pPr>
      <w:r w:rsidRPr="00AA0D80">
        <w:rPr>
          <w:rFonts w:ascii="Sylfaen" w:eastAsia="Sylfaen" w:hAnsi="Sylfaen"/>
          <w:color w:val="000000"/>
        </w:rPr>
        <w:t>ქვეპროგრამის მოსარგებლეთა შორის ლეტალობის შემცირება;</w:t>
      </w:r>
    </w:p>
    <w:p w:rsidR="002F78E8" w:rsidRPr="00AA0D80" w:rsidRDefault="002F78E8" w:rsidP="003E79EC">
      <w:pPr>
        <w:pStyle w:val="ListParagraph"/>
        <w:numPr>
          <w:ilvl w:val="0"/>
          <w:numId w:val="61"/>
        </w:numPr>
        <w:tabs>
          <w:tab w:val="left" w:pos="450"/>
        </w:tabs>
        <w:spacing w:after="0" w:line="240" w:lineRule="auto"/>
        <w:contextualSpacing/>
        <w:jc w:val="both"/>
        <w:rPr>
          <w:rFonts w:ascii="Sylfaen" w:eastAsia="Sylfaen" w:hAnsi="Sylfaen"/>
          <w:lang w:val="ka-GE"/>
        </w:rPr>
      </w:pPr>
      <w:proofErr w:type="gramStart"/>
      <w:r w:rsidRPr="00AA0D80">
        <w:rPr>
          <w:rFonts w:ascii="Sylfaen" w:eastAsia="Sylfaen" w:hAnsi="Sylfaen"/>
          <w:color w:val="000000"/>
        </w:rPr>
        <w:t>პირველადი</w:t>
      </w:r>
      <w:proofErr w:type="gramEnd"/>
      <w:r w:rsidRPr="00AA0D80">
        <w:rPr>
          <w:rFonts w:ascii="Sylfaen" w:eastAsia="Sylfaen" w:hAnsi="Sylfaen"/>
          <w:color w:val="000000"/>
        </w:rPr>
        <w:t xml:space="preserve"> ჯანმრთელობის დაცვის მომსახურების უტილიზაციის გაზრდა</w:t>
      </w:r>
      <w:r w:rsidRPr="00AA0D80">
        <w:rPr>
          <w:rFonts w:ascii="Sylfaen" w:eastAsia="Sylfaen" w:hAnsi="Sylfaen"/>
          <w:color w:val="000000"/>
          <w:lang w:val="ka-GE"/>
        </w:rPr>
        <w:t>.</w:t>
      </w:r>
    </w:p>
    <w:p w:rsidR="002F78E8" w:rsidRPr="00AA0D80" w:rsidRDefault="002F78E8" w:rsidP="002F78E8">
      <w:pPr>
        <w:tabs>
          <w:tab w:val="left" w:pos="450"/>
        </w:tabs>
        <w:spacing w:after="0" w:line="240" w:lineRule="auto"/>
        <w:jc w:val="both"/>
        <w:rPr>
          <w:rFonts w:ascii="Sylfaen" w:eastAsia="Sylfaen" w:hAnsi="Sylfaen"/>
          <w:lang w:val="ka-GE"/>
        </w:rPr>
      </w:pPr>
    </w:p>
    <w:p w:rsidR="0033126C" w:rsidRPr="00AA0D80" w:rsidRDefault="0033126C" w:rsidP="0033126C">
      <w:pPr>
        <w:rPr>
          <w:rFonts w:ascii="Sylfaen" w:hAnsi="Sylfaen" w:cs="Sylfaen"/>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5726F8" w:rsidRPr="005726F8" w:rsidRDefault="005726F8" w:rsidP="003E79EC">
      <w:pPr>
        <w:pStyle w:val="ListParagraph"/>
        <w:numPr>
          <w:ilvl w:val="0"/>
          <w:numId w:val="68"/>
        </w:numPr>
        <w:spacing w:after="0" w:line="240" w:lineRule="auto"/>
        <w:ind w:left="714" w:hanging="357"/>
        <w:rPr>
          <w:rFonts w:ascii="Sylfaen" w:hAnsi="Sylfaen" w:cs="Sylfaen"/>
          <w:b/>
          <w:lang w:val="ka-GE"/>
        </w:rPr>
      </w:pPr>
      <w:r w:rsidRPr="005726F8">
        <w:rPr>
          <w:rFonts w:ascii="Sylfaen" w:eastAsia="Sylfaen" w:hAnsi="Sylfaen" w:cs="Sylfaen"/>
          <w:color w:val="000000"/>
        </w:rPr>
        <w:t>ფსიქიკური</w:t>
      </w:r>
      <w:r w:rsidRPr="005726F8">
        <w:rPr>
          <w:rFonts w:ascii="Sylfaen" w:eastAsia="Sylfaen" w:hAnsi="Sylfaen"/>
          <w:color w:val="000000"/>
        </w:rPr>
        <w:t xml:space="preserve"> ჯანმრთელობის პრობლემების მქონე მოსახლეობის სპეციალიზებული დახმარებით უზრუნველყოფა;</w:t>
      </w:r>
    </w:p>
    <w:p w:rsidR="005726F8" w:rsidRPr="005726F8" w:rsidRDefault="005726F8" w:rsidP="003E79EC">
      <w:pPr>
        <w:pStyle w:val="ListParagraph"/>
        <w:numPr>
          <w:ilvl w:val="0"/>
          <w:numId w:val="68"/>
        </w:numPr>
        <w:spacing w:after="0" w:line="240" w:lineRule="auto"/>
        <w:ind w:left="714" w:hanging="357"/>
        <w:rPr>
          <w:rFonts w:ascii="Sylfaen" w:hAnsi="Sylfaen" w:cs="Sylfaen"/>
          <w:b/>
          <w:lang w:val="ka-GE"/>
        </w:rPr>
      </w:pPr>
      <w:r w:rsidRPr="005726F8">
        <w:rPr>
          <w:rFonts w:ascii="Sylfaen" w:eastAsia="Sylfaen" w:hAnsi="Sylfaen" w:cs="Sylfaen"/>
          <w:color w:val="000000"/>
          <w:lang w:val="ka-GE"/>
        </w:rPr>
        <w:t>ლეტალობის</w:t>
      </w:r>
      <w:r w:rsidRPr="005726F8">
        <w:rPr>
          <w:rFonts w:ascii="Sylfaen" w:eastAsia="Sylfaen" w:hAnsi="Sylfaen"/>
          <w:color w:val="000000"/>
          <w:lang w:val="ka-GE"/>
        </w:rPr>
        <w:t xml:space="preserve"> მაჩვენებლის მხრივ </w:t>
      </w:r>
      <w:r w:rsidRPr="005726F8">
        <w:rPr>
          <w:rFonts w:ascii="Sylfaen" w:hAnsi="Sylfaen" w:cs="Sylfaen"/>
          <w:color w:val="000000"/>
          <w:lang w:val="ka-GE"/>
        </w:rPr>
        <w:t>გაუმჯობესება არ დაფიქსირებულა;</w:t>
      </w:r>
    </w:p>
    <w:p w:rsidR="005726F8" w:rsidRPr="005726F8" w:rsidRDefault="005726F8" w:rsidP="003E79EC">
      <w:pPr>
        <w:pStyle w:val="ListParagraph"/>
        <w:numPr>
          <w:ilvl w:val="0"/>
          <w:numId w:val="68"/>
        </w:numPr>
        <w:spacing w:after="0" w:line="240" w:lineRule="auto"/>
        <w:ind w:left="714" w:hanging="357"/>
        <w:rPr>
          <w:rFonts w:ascii="Sylfaen" w:hAnsi="Sylfaen" w:cs="Sylfaen"/>
          <w:b/>
          <w:lang w:val="ka-GE"/>
        </w:rPr>
      </w:pPr>
      <w:r>
        <w:rPr>
          <w:rFonts w:ascii="Sylfaen" w:hAnsi="Sylfaen" w:cs="Sylfaen"/>
          <w:color w:val="000000"/>
          <w:lang w:val="ka-GE"/>
        </w:rPr>
        <w:t>პირველადი ჯანდაცვის მომსახურების უტილიზაცია გაზრდილია წინა წლებთან შედარებით.</w:t>
      </w:r>
    </w:p>
    <w:p w:rsidR="005726F8" w:rsidRDefault="005726F8" w:rsidP="005726F8">
      <w:pPr>
        <w:pStyle w:val="abzacixml"/>
        <w:ind w:firstLine="0"/>
        <w:rPr>
          <w:b/>
          <w:highlight w:val="yellow"/>
          <w:lang w:val="ka-GE"/>
        </w:rPr>
      </w:pPr>
    </w:p>
    <w:p w:rsidR="005726F8" w:rsidRDefault="005726F8" w:rsidP="005726F8">
      <w:pPr>
        <w:pStyle w:val="abzacixml"/>
        <w:ind w:firstLine="0"/>
        <w:rPr>
          <w:b/>
          <w:highlight w:val="yellow"/>
          <w:lang w:val="ka-GE"/>
        </w:rPr>
      </w:pPr>
    </w:p>
    <w:p w:rsidR="002F78E8" w:rsidRPr="008E04EE" w:rsidRDefault="002F78E8" w:rsidP="005726F8">
      <w:pPr>
        <w:pStyle w:val="abzacixml"/>
        <w:ind w:firstLine="0"/>
        <w:rPr>
          <w:b/>
        </w:rPr>
      </w:pPr>
      <w:proofErr w:type="gramStart"/>
      <w:r w:rsidRPr="008E04EE">
        <w:rPr>
          <w:b/>
        </w:rPr>
        <w:t>დაგეგმილი</w:t>
      </w:r>
      <w:proofErr w:type="gramEnd"/>
      <w:r w:rsidRPr="008E04EE">
        <w:rPr>
          <w:b/>
        </w:rPr>
        <w:t xml:space="preserve"> შუალედური შედეგის ინდიკატორი</w:t>
      </w:r>
    </w:p>
    <w:p w:rsidR="002F78E8" w:rsidRPr="008E04EE" w:rsidRDefault="002F78E8" w:rsidP="002F78E8">
      <w:pPr>
        <w:rPr>
          <w:rFonts w:ascii="Sylfaen" w:hAnsi="Sylfaen"/>
          <w:lang w:val="ka-GE"/>
        </w:rPr>
      </w:pPr>
    </w:p>
    <w:p w:rsidR="002F78E8" w:rsidRPr="008E04EE" w:rsidRDefault="002F78E8" w:rsidP="003E79EC">
      <w:pPr>
        <w:pStyle w:val="ListParagraph"/>
        <w:numPr>
          <w:ilvl w:val="0"/>
          <w:numId w:val="7"/>
        </w:numPr>
        <w:spacing w:after="160" w:line="259" w:lineRule="auto"/>
        <w:contextualSpacing/>
        <w:rPr>
          <w:rFonts w:ascii="Sylfaen" w:hAnsi="Sylfaen"/>
          <w:b/>
        </w:rPr>
      </w:pPr>
      <w:r w:rsidRPr="008E04EE">
        <w:rPr>
          <w:rFonts w:ascii="Sylfaen" w:hAnsi="Sylfaen" w:cs="Sylfaen"/>
          <w:b/>
          <w:lang w:val="ka-GE"/>
        </w:rPr>
        <w:t>საბაზისო</w:t>
      </w:r>
      <w:r w:rsidRPr="008E04EE">
        <w:rPr>
          <w:rFonts w:ascii="Sylfaen" w:hAnsi="Sylfaen"/>
          <w:b/>
          <w:lang w:val="ka-GE"/>
        </w:rPr>
        <w:t xml:space="preserve"> მაჩვენებელი </w:t>
      </w:r>
    </w:p>
    <w:p w:rsidR="002F78E8" w:rsidRPr="008E04EE" w:rsidRDefault="002F78E8" w:rsidP="002F78E8">
      <w:pPr>
        <w:pStyle w:val="ListParagraph"/>
        <w:autoSpaceDE/>
        <w:autoSpaceDN/>
        <w:adjustRightInd/>
        <w:spacing w:after="160" w:line="259" w:lineRule="auto"/>
        <w:contextualSpacing/>
        <w:rPr>
          <w:rFonts w:ascii="Sylfaen" w:eastAsia="Sylfaen" w:hAnsi="Sylfaen"/>
          <w:color w:val="000000"/>
          <w:lang w:val="ka-GE"/>
        </w:rPr>
      </w:pPr>
      <w:proofErr w:type="gramStart"/>
      <w:r w:rsidRPr="008E04EE">
        <w:rPr>
          <w:rFonts w:ascii="Sylfaen" w:eastAsia="Sylfaen" w:hAnsi="Sylfaen"/>
          <w:color w:val="000000"/>
        </w:rPr>
        <w:t>ფსიქიკური</w:t>
      </w:r>
      <w:proofErr w:type="gramEnd"/>
      <w:r w:rsidRPr="008E04EE">
        <w:rPr>
          <w:rFonts w:ascii="Sylfaen" w:eastAsia="Sylfaen" w:hAnsi="Sylfaen"/>
          <w:color w:val="000000"/>
        </w:rPr>
        <w:t xml:space="preserve"> და ქცევითი აშლილობების მქონე პაციენტთა სიცოცხლის ხარისხის გაუმჯობესება - ფსიქიკური და ქცევითი აშლილობების პრევალენტობა - 2547; ფსიქიკური და ქცევითი აშლილობების ინციდენტობა - 260;</w:t>
      </w:r>
    </w:p>
    <w:p w:rsidR="002F78E8" w:rsidRPr="008E04EE" w:rsidRDefault="002F78E8" w:rsidP="002F78E8">
      <w:pPr>
        <w:pStyle w:val="ListParagraph"/>
        <w:autoSpaceDE/>
        <w:autoSpaceDN/>
        <w:adjustRightInd/>
        <w:spacing w:after="160" w:line="259" w:lineRule="auto"/>
        <w:contextualSpacing/>
        <w:rPr>
          <w:rFonts w:ascii="Sylfaen" w:eastAsia="Sylfaen" w:hAnsi="Sylfaen"/>
          <w:color w:val="000000"/>
          <w:lang w:val="ka-GE"/>
        </w:rPr>
      </w:pPr>
    </w:p>
    <w:p w:rsidR="002F78E8" w:rsidRPr="008E04EE" w:rsidRDefault="002F78E8" w:rsidP="002F78E8">
      <w:pPr>
        <w:pStyle w:val="ListParagraph"/>
        <w:autoSpaceDE/>
        <w:autoSpaceDN/>
        <w:adjustRightInd/>
        <w:spacing w:after="160" w:line="259" w:lineRule="auto"/>
        <w:contextualSpacing/>
        <w:rPr>
          <w:rFonts w:ascii="Sylfaen" w:hAnsi="Sylfaen"/>
          <w:b/>
          <w:lang w:val="ka-GE"/>
        </w:rPr>
      </w:pPr>
      <w:r w:rsidRPr="008E04EE">
        <w:rPr>
          <w:rFonts w:ascii="Sylfaen" w:hAnsi="Sylfaen" w:cs="Sylfaen"/>
          <w:b/>
          <w:lang w:val="ka-GE"/>
        </w:rPr>
        <w:t>მიზნობრივი</w:t>
      </w:r>
      <w:r w:rsidRPr="008E04EE">
        <w:rPr>
          <w:rFonts w:ascii="Sylfaen" w:hAnsi="Sylfaen"/>
          <w:b/>
          <w:lang w:val="ka-GE"/>
        </w:rPr>
        <w:t xml:space="preserve"> მაჩვენებელი </w:t>
      </w:r>
    </w:p>
    <w:p w:rsidR="002F78E8" w:rsidRPr="008E04EE" w:rsidRDefault="002F78E8" w:rsidP="002F78E8">
      <w:pPr>
        <w:pStyle w:val="ListParagraph"/>
        <w:autoSpaceDE/>
        <w:autoSpaceDN/>
        <w:adjustRightInd/>
        <w:spacing w:after="160" w:line="259" w:lineRule="auto"/>
        <w:contextualSpacing/>
        <w:rPr>
          <w:rFonts w:ascii="Sylfaen" w:eastAsia="Sylfaen" w:hAnsi="Sylfaen"/>
          <w:color w:val="000000"/>
          <w:lang w:val="ka-GE"/>
        </w:rPr>
      </w:pPr>
      <w:r w:rsidRPr="008E04EE">
        <w:rPr>
          <w:rFonts w:ascii="Sylfaen" w:eastAsia="Sylfaen" w:hAnsi="Sylfaen"/>
          <w:color w:val="000000"/>
        </w:rPr>
        <w:t>ქვეყნის მასშტაბით ფსიქიკური ჯანმრთელობის მქონე პირები 100%–ით უზრუნველყოფილნი არიან სპეციალიზე</w:t>
      </w:r>
      <w:r w:rsidR="00335151" w:rsidRPr="008E04EE">
        <w:rPr>
          <w:rFonts w:ascii="Sylfaen" w:eastAsia="Sylfaen" w:hAnsi="Sylfaen"/>
          <w:color w:val="000000"/>
        </w:rPr>
        <w:t xml:space="preserve">                                                                                                                                                                                                                                                                                                                                                                                                                                                                                                                                                                                                                                                                                                                                                                                                                                                                                                                                                                                                                                                                                                                                                                                                                                                                                                                                                                                                                                                                                                                                                                                                                                                                                                                                                                                                                                                                                                                                                                                                                                                                                                                                                                                                                                                                                                                                                                                                                                                                                                                                                                                                                                                                                                                                                                                                                                                                                                                                                                                                                                                                                                                                                                                                                                                                                                                                                                                                                                                                                                                                                                                                                                                                                                                                                                                                                                                                                                                                                                                                                                                                                                                                                                                                                                                                                                                                                                                                                                                                                                                                                                                                                                                                                                                                                                                                                                                                                                                                                                                                                                                                                                                                                                                                                                                                                                                                                                                                                                                                                                                                                                                                                                                                                                                                                                                                                                                                                                                                                                                                                                                                                                                                                                                                                                                                                                                                                                                                                                                                                                                                                                                                                                                                                                                                                                                                                                                                                                                                                                                                                                                                                                                                                                                                                                                                                                                                                                                                                      </w:t>
      </w:r>
      <w:r w:rsidR="000550C0" w:rsidRPr="008E04EE">
        <w:rPr>
          <w:rFonts w:ascii="Sylfaen" w:eastAsia="Sylfaen" w:hAnsi="Sylfaen"/>
          <w:color w:val="000000"/>
        </w:rPr>
        <w:t xml:space="preserve">                                                                                                                                                                                                                                                                                                                                                                                                                                                                                                                                                                                                                                                                                                                                                                                                                                                                                                                                                                                                                                                                                                                                                                                                                                                                                                                                                                                                                                                                                                                                                                                                                                                                                                                                                                                                                                                                                                                                                                                                                                                                                                                                                                                                                                                                                                                                                                                                                                                                                                                                                                                                                                                                                                                                                                                                                                                                                                                                                                                                                                                                                                                                                                                                                                                                                                                                                                                                                                                                                                                                                                                                                                                                                                                                                                                                                                                                                                                                                                                                                                                                                                                                                                                                                                                                                                                                                                                                                                                                                                                                                                                                                                                                                                                                                                                                                                                                                                                                                                                                                                                                                                                                                                                                                                                                                                                                                                                                                                                                                                                                                                                                                                                                                                                                                                                                                                                                                                                                                                                                                                                                                                                                                                                                                                                                                                                                                                                                                                                                                                                                                                                                                                                                                 </w:t>
      </w:r>
      <w:r w:rsidRPr="008E04EE">
        <w:rPr>
          <w:rFonts w:ascii="Sylfaen" w:eastAsia="Sylfaen" w:hAnsi="Sylfaen"/>
          <w:color w:val="000000"/>
        </w:rPr>
        <w:t>ბული სტაციონარული მომსახურებით</w:t>
      </w:r>
    </w:p>
    <w:p w:rsidR="002F78E8" w:rsidRPr="008E04EE" w:rsidRDefault="002F78E8" w:rsidP="002F78E8">
      <w:pPr>
        <w:pStyle w:val="ListParagraph"/>
        <w:autoSpaceDE/>
        <w:autoSpaceDN/>
        <w:adjustRightInd/>
        <w:spacing w:after="160" w:line="259" w:lineRule="auto"/>
        <w:contextualSpacing/>
        <w:rPr>
          <w:rFonts w:ascii="Sylfaen" w:eastAsia="Sylfaen" w:hAnsi="Sylfaen"/>
          <w:color w:val="000000"/>
          <w:lang w:val="ka-GE"/>
        </w:rPr>
      </w:pPr>
    </w:p>
    <w:p w:rsidR="002F78E8" w:rsidRPr="008E04EE" w:rsidRDefault="002F78E8" w:rsidP="003E79EC">
      <w:pPr>
        <w:pStyle w:val="ListParagraph"/>
        <w:numPr>
          <w:ilvl w:val="0"/>
          <w:numId w:val="7"/>
        </w:numPr>
        <w:spacing w:after="160" w:line="259" w:lineRule="auto"/>
        <w:contextualSpacing/>
        <w:rPr>
          <w:rFonts w:ascii="Sylfaen" w:hAnsi="Sylfaen"/>
          <w:b/>
        </w:rPr>
      </w:pPr>
      <w:r w:rsidRPr="008E04EE">
        <w:rPr>
          <w:rFonts w:ascii="Sylfaen" w:hAnsi="Sylfaen" w:cs="Sylfaen"/>
          <w:b/>
          <w:lang w:val="ka-GE"/>
        </w:rPr>
        <w:t>საბაზისო</w:t>
      </w:r>
      <w:r w:rsidRPr="008E04EE">
        <w:rPr>
          <w:rFonts w:ascii="Sylfaen" w:hAnsi="Sylfaen"/>
          <w:b/>
          <w:lang w:val="ka-GE"/>
        </w:rPr>
        <w:t xml:space="preserve"> მაჩვენებელი </w:t>
      </w:r>
    </w:p>
    <w:p w:rsidR="002F78E8" w:rsidRPr="008E04EE" w:rsidRDefault="002F78E8" w:rsidP="002F78E8">
      <w:pPr>
        <w:pStyle w:val="ListParagraph"/>
        <w:autoSpaceDE/>
        <w:autoSpaceDN/>
        <w:adjustRightInd/>
        <w:spacing w:after="160" w:line="259" w:lineRule="auto"/>
        <w:contextualSpacing/>
        <w:rPr>
          <w:rFonts w:ascii="Sylfaen" w:eastAsia="Sylfaen" w:hAnsi="Sylfaen"/>
          <w:color w:val="000000"/>
          <w:lang w:val="ka-GE"/>
        </w:rPr>
      </w:pPr>
      <w:proofErr w:type="gramStart"/>
      <w:r w:rsidRPr="008E04EE">
        <w:rPr>
          <w:rFonts w:ascii="Sylfaen" w:eastAsia="Sylfaen" w:hAnsi="Sylfaen"/>
          <w:color w:val="000000"/>
        </w:rPr>
        <w:t>ქვეპროგრამის</w:t>
      </w:r>
      <w:proofErr w:type="gramEnd"/>
      <w:r w:rsidRPr="008E04EE">
        <w:rPr>
          <w:rFonts w:ascii="Sylfaen" w:eastAsia="Sylfaen" w:hAnsi="Sylfaen"/>
          <w:color w:val="000000"/>
        </w:rPr>
        <w:t xml:space="preserve"> მოსარგებლეთა შორის ლეტალური შემთხვევების რაოდენობა;</w:t>
      </w:r>
    </w:p>
    <w:p w:rsidR="002F78E8" w:rsidRPr="008E04EE" w:rsidRDefault="002F78E8" w:rsidP="002F78E8">
      <w:pPr>
        <w:pStyle w:val="ListParagraph"/>
        <w:autoSpaceDE/>
        <w:autoSpaceDN/>
        <w:adjustRightInd/>
        <w:spacing w:after="160" w:line="259" w:lineRule="auto"/>
        <w:contextualSpacing/>
        <w:rPr>
          <w:rFonts w:ascii="Sylfaen" w:eastAsia="Sylfaen" w:hAnsi="Sylfaen"/>
          <w:color w:val="000000"/>
          <w:lang w:val="ka-GE"/>
        </w:rPr>
      </w:pPr>
    </w:p>
    <w:p w:rsidR="002F78E8" w:rsidRPr="008E04EE" w:rsidRDefault="002F78E8" w:rsidP="002F78E8">
      <w:pPr>
        <w:pStyle w:val="ListParagraph"/>
        <w:autoSpaceDE/>
        <w:autoSpaceDN/>
        <w:adjustRightInd/>
        <w:spacing w:after="160" w:line="259" w:lineRule="auto"/>
        <w:contextualSpacing/>
        <w:rPr>
          <w:rFonts w:ascii="Sylfaen" w:hAnsi="Sylfaen"/>
          <w:b/>
          <w:lang w:val="ka-GE"/>
        </w:rPr>
      </w:pPr>
      <w:r w:rsidRPr="008E04EE">
        <w:rPr>
          <w:rFonts w:ascii="Sylfaen" w:hAnsi="Sylfaen" w:cs="Sylfaen"/>
          <w:b/>
          <w:lang w:val="ka-GE"/>
        </w:rPr>
        <w:t>მიზნობრივი</w:t>
      </w:r>
      <w:r w:rsidRPr="008E04EE">
        <w:rPr>
          <w:rFonts w:ascii="Sylfaen" w:hAnsi="Sylfaen"/>
          <w:b/>
          <w:lang w:val="ka-GE"/>
        </w:rPr>
        <w:t xml:space="preserve"> მაჩვენებელი </w:t>
      </w:r>
    </w:p>
    <w:p w:rsidR="002F78E8" w:rsidRPr="008E04EE" w:rsidRDefault="002F78E8" w:rsidP="002F78E8">
      <w:pPr>
        <w:ind w:firstLine="720"/>
        <w:rPr>
          <w:rFonts w:ascii="Sylfaen" w:hAnsi="Sylfaen"/>
          <w:b/>
          <w:lang w:val="ka-GE"/>
        </w:rPr>
      </w:pPr>
      <w:proofErr w:type="gramStart"/>
      <w:r w:rsidRPr="008E04EE">
        <w:rPr>
          <w:rFonts w:ascii="Sylfaen" w:eastAsia="Sylfaen" w:hAnsi="Sylfaen"/>
          <w:color w:val="000000"/>
        </w:rPr>
        <w:t>ქვეპროგრამის</w:t>
      </w:r>
      <w:proofErr w:type="gramEnd"/>
      <w:r w:rsidRPr="008E04EE">
        <w:rPr>
          <w:rFonts w:ascii="Sylfaen" w:eastAsia="Sylfaen" w:hAnsi="Sylfaen"/>
          <w:color w:val="000000"/>
        </w:rPr>
        <w:t xml:space="preserve"> მოსარგებლეთა შორის ლეტალური შემთხვევების შემცირებული რაოდენობა</w:t>
      </w:r>
      <w:r w:rsidRPr="008E04EE">
        <w:rPr>
          <w:rFonts w:ascii="Sylfaen" w:eastAsia="Sylfaen" w:hAnsi="Sylfaen"/>
          <w:color w:val="000000"/>
        </w:rPr>
        <w:br/>
      </w:r>
    </w:p>
    <w:p w:rsidR="002F78E8" w:rsidRPr="008E04EE" w:rsidRDefault="002F78E8" w:rsidP="003E79EC">
      <w:pPr>
        <w:pStyle w:val="ListParagraph"/>
        <w:numPr>
          <w:ilvl w:val="0"/>
          <w:numId w:val="7"/>
        </w:numPr>
        <w:spacing w:after="160" w:line="259" w:lineRule="auto"/>
        <w:contextualSpacing/>
        <w:rPr>
          <w:rFonts w:ascii="Sylfaen" w:hAnsi="Sylfaen"/>
          <w:b/>
        </w:rPr>
      </w:pPr>
      <w:r w:rsidRPr="008E04EE">
        <w:rPr>
          <w:rFonts w:ascii="Sylfaen" w:hAnsi="Sylfaen" w:cs="Sylfaen"/>
          <w:b/>
          <w:lang w:val="ka-GE"/>
        </w:rPr>
        <w:t>საბაზისო</w:t>
      </w:r>
      <w:r w:rsidRPr="008E04EE">
        <w:rPr>
          <w:rFonts w:ascii="Sylfaen" w:hAnsi="Sylfaen"/>
          <w:b/>
          <w:lang w:val="ka-GE"/>
        </w:rPr>
        <w:t xml:space="preserve"> მაჩვენებელი </w:t>
      </w:r>
    </w:p>
    <w:p w:rsidR="002F78E8" w:rsidRPr="008E04EE" w:rsidDel="00184B7A" w:rsidRDefault="002F78E8" w:rsidP="002F78E8">
      <w:pPr>
        <w:pStyle w:val="ListParagraph"/>
        <w:autoSpaceDE/>
        <w:autoSpaceDN/>
        <w:adjustRightInd/>
        <w:spacing w:after="160" w:line="259" w:lineRule="auto"/>
        <w:contextualSpacing/>
        <w:rPr>
          <w:del w:id="157" w:author="Ekaterine Adamia" w:date="2017-02-28T09:45:00Z"/>
          <w:rFonts w:ascii="Sylfaen" w:eastAsia="Sylfaen" w:hAnsi="Sylfaen"/>
          <w:color w:val="000000"/>
          <w:lang w:val="ka-GE"/>
        </w:rPr>
      </w:pPr>
      <w:proofErr w:type="gramStart"/>
      <w:r w:rsidRPr="008E04EE">
        <w:rPr>
          <w:rFonts w:ascii="Sylfaen" w:eastAsia="Sylfaen" w:hAnsi="Sylfaen"/>
          <w:color w:val="000000"/>
        </w:rPr>
        <w:t>პირველადი</w:t>
      </w:r>
      <w:proofErr w:type="gramEnd"/>
      <w:r w:rsidRPr="008E04EE">
        <w:rPr>
          <w:rFonts w:ascii="Sylfaen" w:eastAsia="Sylfaen" w:hAnsi="Sylfaen"/>
          <w:color w:val="000000"/>
        </w:rPr>
        <w:t xml:space="preserve"> ჯანმრთელობის დაცვის მომსახურების უტილიზაციის გაზრდა - </w:t>
      </w:r>
      <w:del w:id="158" w:author="Ekaterine Adamia" w:date="2017-02-28T09:45:00Z">
        <w:r w:rsidRPr="008E04EE" w:rsidDel="00184B7A">
          <w:rPr>
            <w:rFonts w:ascii="Sylfaen" w:eastAsia="Sylfaen" w:hAnsi="Sylfaen"/>
            <w:color w:val="000000"/>
          </w:rPr>
          <w:delText xml:space="preserve">სოფლის ექიმთან </w:delText>
        </w:r>
      </w:del>
      <w:del w:id="159" w:author="Ekaterine Adamia" w:date="2017-02-27T13:07:00Z">
        <w:r w:rsidRPr="008E04EE" w:rsidDel="00C96BB4">
          <w:rPr>
            <w:rFonts w:ascii="Sylfaen" w:eastAsia="Sylfaen" w:hAnsi="Sylfaen"/>
            <w:color w:val="000000"/>
          </w:rPr>
          <w:delText>მიმართვების რაოდენობა ერთ სულ სოფლის მოსახლეზე</w:delText>
        </w:r>
      </w:del>
      <w:del w:id="160" w:author="Ekaterine Adamia" w:date="2017-02-28T09:45:00Z">
        <w:r w:rsidRPr="008E04EE" w:rsidDel="00184B7A">
          <w:rPr>
            <w:rFonts w:ascii="Sylfaen" w:eastAsia="Sylfaen" w:hAnsi="Sylfaen"/>
            <w:color w:val="000000"/>
          </w:rPr>
          <w:delText xml:space="preserve"> - </w:delText>
        </w:r>
        <w:r w:rsidRPr="00184B7A" w:rsidDel="00184B7A">
          <w:rPr>
            <w:rFonts w:ascii="Sylfaen" w:eastAsia="Sylfaen" w:hAnsi="Sylfaen"/>
            <w:color w:val="000000"/>
            <w:highlight w:val="yellow"/>
          </w:rPr>
          <w:delText>1,7;</w:delText>
        </w:r>
      </w:del>
      <w:ins w:id="161" w:author="Ekaterine Adamia" w:date="2017-02-28T09:46:00Z">
        <w:r w:rsidR="00184B7A" w:rsidRPr="00184B7A">
          <w:rPr>
            <w:rFonts w:ascii="Sylfaen" w:eastAsia="Times New Roman" w:hAnsi="Sylfaen" w:cs="Arial"/>
            <w:lang w:val="ka-GE"/>
          </w:rPr>
          <w:t xml:space="preserve"> </w:t>
        </w:r>
        <w:r w:rsidR="00184B7A" w:rsidRPr="008E04EE">
          <w:rPr>
            <w:rFonts w:ascii="Sylfaen" w:eastAsia="Times New Roman" w:hAnsi="Sylfaen" w:cs="Arial"/>
            <w:lang w:val="ka-GE"/>
          </w:rPr>
          <w:t xml:space="preserve">ამბულატორიულ-პოლიკლინიკურ დაწესებულებებში </w:t>
        </w:r>
        <w:r w:rsidR="00184B7A" w:rsidRPr="008E04EE">
          <w:rPr>
            <w:rFonts w:ascii="Sylfaen" w:eastAsia="Times New Roman" w:hAnsi="Sylfaen" w:cs="Arial"/>
          </w:rPr>
          <w:t xml:space="preserve">ერთ სულ </w:t>
        </w:r>
        <w:r w:rsidR="00184B7A">
          <w:rPr>
            <w:rFonts w:ascii="Sylfaen" w:eastAsia="Times New Roman" w:hAnsi="Sylfaen" w:cs="Arial"/>
          </w:rPr>
          <w:t>მოსახლეზე მიმართვების რაოდენობა 3,5.</w:t>
        </w:r>
      </w:ins>
    </w:p>
    <w:p w:rsidR="002F78E8" w:rsidRPr="008E04EE" w:rsidRDefault="002F78E8" w:rsidP="002F78E8">
      <w:pPr>
        <w:pStyle w:val="ListParagraph"/>
        <w:autoSpaceDE/>
        <w:autoSpaceDN/>
        <w:adjustRightInd/>
        <w:spacing w:after="160" w:line="259" w:lineRule="auto"/>
        <w:contextualSpacing/>
        <w:rPr>
          <w:rFonts w:ascii="Sylfaen" w:eastAsia="Sylfaen" w:hAnsi="Sylfaen"/>
          <w:color w:val="000000"/>
          <w:lang w:val="ka-GE"/>
        </w:rPr>
      </w:pPr>
    </w:p>
    <w:p w:rsidR="002F78E8" w:rsidRPr="008E04EE" w:rsidRDefault="002F78E8" w:rsidP="002F78E8">
      <w:pPr>
        <w:pStyle w:val="ListParagraph"/>
        <w:autoSpaceDE/>
        <w:autoSpaceDN/>
        <w:adjustRightInd/>
        <w:spacing w:after="160" w:line="259" w:lineRule="auto"/>
        <w:contextualSpacing/>
        <w:rPr>
          <w:rFonts w:ascii="Sylfaen" w:hAnsi="Sylfaen"/>
          <w:b/>
          <w:lang w:val="ka-GE"/>
        </w:rPr>
      </w:pPr>
      <w:r w:rsidRPr="008E04EE">
        <w:rPr>
          <w:rFonts w:ascii="Sylfaen" w:hAnsi="Sylfaen" w:cs="Sylfaen"/>
          <w:b/>
          <w:lang w:val="ka-GE"/>
        </w:rPr>
        <w:t>მიზნობრივი</w:t>
      </w:r>
      <w:r w:rsidRPr="008E04EE">
        <w:rPr>
          <w:rFonts w:ascii="Sylfaen" w:hAnsi="Sylfaen"/>
          <w:b/>
          <w:lang w:val="ka-GE"/>
        </w:rPr>
        <w:t xml:space="preserve"> მაჩვენებელი </w:t>
      </w:r>
    </w:p>
    <w:p w:rsidR="00C04119" w:rsidRPr="00AA0D80" w:rsidRDefault="002F78E8" w:rsidP="002F78E8">
      <w:pPr>
        <w:ind w:left="720"/>
        <w:rPr>
          <w:rFonts w:ascii="Sylfaen" w:hAnsi="Sylfaen"/>
          <w:b/>
          <w:lang w:val="ka-GE"/>
        </w:rPr>
      </w:pPr>
      <w:proofErr w:type="gramStart"/>
      <w:r w:rsidRPr="008E04EE">
        <w:rPr>
          <w:rFonts w:ascii="Sylfaen" w:eastAsia="Sylfaen" w:hAnsi="Sylfaen"/>
          <w:color w:val="000000"/>
        </w:rPr>
        <w:t>ქვეყნის</w:t>
      </w:r>
      <w:proofErr w:type="gramEnd"/>
      <w:r w:rsidRPr="008E04EE">
        <w:rPr>
          <w:rFonts w:ascii="Sylfaen" w:eastAsia="Sylfaen" w:hAnsi="Sylfaen"/>
          <w:color w:val="000000"/>
        </w:rPr>
        <w:t xml:space="preserve"> მასშტაბით პირველადი ჯანდაცვის მომსახურებებზე უზრუნველყოფილი 100%–იანი ხელმისაწვდომობა</w:t>
      </w:r>
      <w:r w:rsidRPr="00AA0D80">
        <w:rPr>
          <w:rFonts w:ascii="Sylfaen" w:eastAsia="Sylfaen" w:hAnsi="Sylfaen"/>
          <w:color w:val="000000"/>
        </w:rPr>
        <w:br/>
      </w:r>
    </w:p>
    <w:p w:rsidR="005726F8" w:rsidRPr="00AA0D80" w:rsidRDefault="005726F8" w:rsidP="005726F8">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rsidR="005726F8" w:rsidRPr="008E04EE" w:rsidRDefault="005726F8" w:rsidP="008E04EE">
      <w:pPr>
        <w:spacing w:after="0" w:line="240" w:lineRule="auto"/>
        <w:ind w:left="210"/>
        <w:rPr>
          <w:rFonts w:ascii="Sylfaen" w:eastAsia="Sylfaen" w:hAnsi="Sylfaen"/>
          <w:color w:val="000000"/>
          <w:lang w:val="ka-GE"/>
        </w:rPr>
      </w:pPr>
      <w:r w:rsidRPr="008E04EE">
        <w:rPr>
          <w:rFonts w:ascii="Sylfaen" w:eastAsia="Sylfaen" w:hAnsi="Sylfaen" w:cs="Sylfaen"/>
          <w:color w:val="000000"/>
          <w:lang w:val="ka-GE"/>
        </w:rPr>
        <w:t>1.</w:t>
      </w:r>
      <w:r w:rsidRPr="008E04EE">
        <w:rPr>
          <w:rFonts w:ascii="Sylfaen" w:eastAsia="Sylfaen" w:hAnsi="Sylfaen" w:cs="Sylfaen"/>
          <w:color w:val="000000"/>
        </w:rPr>
        <w:t>ფსიქიკური</w:t>
      </w:r>
      <w:r w:rsidRPr="008E04EE">
        <w:rPr>
          <w:rFonts w:ascii="Sylfaen" w:eastAsia="Sylfaen" w:hAnsi="Sylfaen"/>
          <w:color w:val="000000"/>
        </w:rPr>
        <w:t xml:space="preserve"> </w:t>
      </w:r>
      <w:proofErr w:type="gramStart"/>
      <w:r w:rsidRPr="008E04EE">
        <w:rPr>
          <w:rFonts w:ascii="Sylfaen" w:eastAsia="Sylfaen" w:hAnsi="Sylfaen"/>
          <w:color w:val="000000"/>
        </w:rPr>
        <w:t>და</w:t>
      </w:r>
      <w:proofErr w:type="gramEnd"/>
      <w:r w:rsidRPr="008E04EE">
        <w:rPr>
          <w:rFonts w:ascii="Sylfaen" w:eastAsia="Sylfaen" w:hAnsi="Sylfaen"/>
          <w:color w:val="000000"/>
        </w:rPr>
        <w:t xml:space="preserve"> ქცევითი აშლილობების პრევალენტობა - </w:t>
      </w:r>
      <w:r w:rsidRPr="008E04EE">
        <w:rPr>
          <w:rFonts w:ascii="Sylfaen" w:eastAsia="Sylfaen" w:hAnsi="Sylfaen"/>
          <w:color w:val="000000"/>
          <w:lang w:val="ka-GE"/>
        </w:rPr>
        <w:t>2682.5 (2.7%)</w:t>
      </w:r>
      <w:r w:rsidRPr="008E04EE">
        <w:rPr>
          <w:rFonts w:ascii="Sylfaen" w:eastAsia="Sylfaen" w:hAnsi="Sylfaen"/>
          <w:color w:val="000000"/>
        </w:rPr>
        <w:t xml:space="preserve">; </w:t>
      </w:r>
    </w:p>
    <w:p w:rsidR="005726F8" w:rsidRPr="008E04EE" w:rsidRDefault="005726F8" w:rsidP="008E04EE">
      <w:pPr>
        <w:spacing w:after="0" w:line="240" w:lineRule="auto"/>
        <w:ind w:left="210"/>
        <w:rPr>
          <w:rFonts w:ascii="Sylfaen" w:eastAsia="Sylfaen" w:hAnsi="Sylfaen"/>
          <w:color w:val="000000"/>
          <w:lang w:val="ka-GE"/>
        </w:rPr>
      </w:pPr>
      <w:r w:rsidRPr="008E04EE">
        <w:rPr>
          <w:rFonts w:ascii="Sylfaen" w:eastAsia="Sylfaen" w:hAnsi="Sylfaen"/>
          <w:color w:val="000000"/>
          <w:lang w:val="ka-GE"/>
        </w:rPr>
        <w:t xml:space="preserve">2. </w:t>
      </w:r>
      <w:proofErr w:type="gramStart"/>
      <w:r w:rsidRPr="008E04EE">
        <w:rPr>
          <w:rFonts w:ascii="Sylfaen" w:eastAsia="Sylfaen" w:hAnsi="Sylfaen"/>
          <w:color w:val="000000"/>
        </w:rPr>
        <w:t>ფსიქიკური</w:t>
      </w:r>
      <w:proofErr w:type="gramEnd"/>
      <w:r w:rsidRPr="008E04EE">
        <w:rPr>
          <w:rFonts w:ascii="Sylfaen" w:eastAsia="Sylfaen" w:hAnsi="Sylfaen"/>
          <w:color w:val="000000"/>
        </w:rPr>
        <w:t xml:space="preserve"> და ქცევითი აშლილობების ინციდენტობა - </w:t>
      </w:r>
      <w:r w:rsidRPr="008E04EE">
        <w:rPr>
          <w:rFonts w:ascii="Sylfaen" w:eastAsia="Sylfaen" w:hAnsi="Sylfaen"/>
          <w:color w:val="000000"/>
          <w:lang w:val="ka-GE"/>
        </w:rPr>
        <w:t>344.7 (0.6%)</w:t>
      </w:r>
      <w:r w:rsidRPr="008E04EE">
        <w:rPr>
          <w:rFonts w:ascii="Sylfaen" w:eastAsia="Sylfaen" w:hAnsi="Sylfaen"/>
          <w:color w:val="000000"/>
        </w:rPr>
        <w:t>;</w:t>
      </w:r>
    </w:p>
    <w:p w:rsidR="008E04EE" w:rsidRPr="008E04EE" w:rsidRDefault="005726F8" w:rsidP="008E04EE">
      <w:pPr>
        <w:spacing w:after="0" w:line="240" w:lineRule="auto"/>
        <w:ind w:left="210"/>
        <w:rPr>
          <w:rFonts w:ascii="Sylfaen" w:eastAsia="Sylfaen" w:hAnsi="Sylfaen"/>
          <w:color w:val="000000"/>
          <w:lang w:val="ka-GE"/>
        </w:rPr>
      </w:pPr>
      <w:r w:rsidRPr="008E04EE">
        <w:rPr>
          <w:rFonts w:ascii="Sylfaen" w:eastAsia="Sylfaen" w:hAnsi="Sylfaen"/>
          <w:color w:val="000000"/>
          <w:lang w:val="ka-GE"/>
        </w:rPr>
        <w:t>3. სიკვდილიანობის მაჩვენებელი 1000 მოსახლეზე 13.2</w:t>
      </w:r>
    </w:p>
    <w:p w:rsidR="008E04EE" w:rsidRPr="008E04EE" w:rsidRDefault="008E04EE" w:rsidP="008E04EE">
      <w:pPr>
        <w:spacing w:after="0" w:line="240" w:lineRule="auto"/>
        <w:ind w:left="210"/>
        <w:rPr>
          <w:rFonts w:ascii="Sylfaen" w:eastAsia="Sylfaen" w:hAnsi="Sylfaen"/>
          <w:color w:val="000000"/>
          <w:lang w:val="ka-GE"/>
        </w:rPr>
      </w:pPr>
      <w:r w:rsidRPr="008E04EE">
        <w:rPr>
          <w:rFonts w:ascii="Sylfaen" w:eastAsia="Sylfaen" w:hAnsi="Sylfaen"/>
          <w:color w:val="000000"/>
          <w:lang w:val="ka-GE"/>
        </w:rPr>
        <w:t xml:space="preserve">4. </w:t>
      </w:r>
      <w:proofErr w:type="gramStart"/>
      <w:r w:rsidRPr="008E04EE">
        <w:rPr>
          <w:rFonts w:ascii="Sylfaen" w:eastAsia="Times New Roman" w:hAnsi="Sylfaen" w:cs="Arial"/>
        </w:rPr>
        <w:t>201</w:t>
      </w:r>
      <w:r w:rsidRPr="008E04EE">
        <w:rPr>
          <w:rFonts w:ascii="Sylfaen" w:eastAsia="Times New Roman" w:hAnsi="Sylfaen" w:cs="Arial"/>
          <w:lang w:val="ka-GE"/>
        </w:rPr>
        <w:t>6</w:t>
      </w:r>
      <w:r w:rsidRPr="008E04EE">
        <w:rPr>
          <w:rFonts w:ascii="Sylfaen" w:eastAsia="Times New Roman" w:hAnsi="Sylfaen" w:cs="Arial"/>
        </w:rPr>
        <w:t xml:space="preserve"> წელს </w:t>
      </w:r>
      <w:r w:rsidRPr="008E04EE">
        <w:rPr>
          <w:rFonts w:ascii="Sylfaen" w:eastAsia="Times New Roman" w:hAnsi="Sylfaen" w:cs="Arial"/>
          <w:lang w:val="ka-GE"/>
        </w:rPr>
        <w:t xml:space="preserve">ამბულატორიულ-პოლიკლინიკურ დაწესებულებებში </w:t>
      </w:r>
      <w:r w:rsidRPr="008E04EE">
        <w:rPr>
          <w:rFonts w:ascii="Sylfaen" w:eastAsia="Times New Roman" w:hAnsi="Sylfaen" w:cs="Arial"/>
        </w:rPr>
        <w:t xml:space="preserve">ერთ სულ მოსახლეზე მიმართვების რაოდენობამ შეადგინა </w:t>
      </w:r>
      <w:r w:rsidRPr="008E04EE">
        <w:rPr>
          <w:rFonts w:ascii="Sylfaen" w:eastAsia="Times New Roman" w:hAnsi="Sylfaen" w:cs="Arial"/>
          <w:lang w:val="ka-GE"/>
        </w:rPr>
        <w:t>4.0</w:t>
      </w:r>
      <w:r w:rsidRPr="008E04EE">
        <w:rPr>
          <w:rFonts w:ascii="Sylfaen" w:eastAsia="Times New Roman" w:hAnsi="Sylfaen" w:cs="Arial"/>
        </w:rPr>
        <w:t>, მაშინ როცა 201</w:t>
      </w:r>
      <w:r w:rsidRPr="008E04EE">
        <w:rPr>
          <w:rFonts w:ascii="Sylfaen" w:eastAsia="Times New Roman" w:hAnsi="Sylfaen" w:cs="Arial"/>
          <w:lang w:val="ka-GE"/>
        </w:rPr>
        <w:t>5</w:t>
      </w:r>
      <w:r w:rsidRPr="008E04EE">
        <w:rPr>
          <w:rFonts w:ascii="Sylfaen" w:eastAsia="Times New Roman" w:hAnsi="Sylfaen" w:cs="Arial"/>
        </w:rPr>
        <w:t xml:space="preserve"> წელს უდრიდა </w:t>
      </w:r>
      <w:r w:rsidRPr="008E04EE">
        <w:rPr>
          <w:rFonts w:ascii="Sylfaen" w:eastAsia="Times New Roman" w:hAnsi="Sylfaen" w:cs="Arial"/>
          <w:lang w:val="ka-GE"/>
        </w:rPr>
        <w:t>3.5</w:t>
      </w:r>
      <w:r w:rsidRPr="008E04EE">
        <w:rPr>
          <w:rFonts w:ascii="Sylfaen" w:eastAsia="Times New Roman" w:hAnsi="Sylfaen" w:cs="Arial"/>
        </w:rPr>
        <w:t>-ს.</w:t>
      </w:r>
      <w:proofErr w:type="gramEnd"/>
      <w:r w:rsidRPr="008E04EE">
        <w:rPr>
          <w:rFonts w:ascii="Sylfaen" w:eastAsia="Times New Roman" w:hAnsi="Sylfaen" w:cs="Arial"/>
          <w:lang w:val="ka-GE"/>
        </w:rPr>
        <w:t xml:space="preserve"> </w:t>
      </w:r>
      <w:del w:id="162" w:author="Ekaterine Adamia" w:date="2017-02-28T09:46:00Z">
        <w:r w:rsidRPr="008E04EE" w:rsidDel="00184B7A">
          <w:rPr>
            <w:rFonts w:ascii="Sylfaen" w:eastAsia="Times New Roman" w:hAnsi="Sylfaen" w:cs="Arial"/>
            <w:lang w:val="ka-GE"/>
          </w:rPr>
          <w:delText>სოფლის ექიმთან მიმართვიანობის მაჩვენებელი -</w:delText>
        </w:r>
        <w:bookmarkStart w:id="163" w:name="_GoBack"/>
        <w:r w:rsidRPr="00184B7A" w:rsidDel="00184B7A">
          <w:rPr>
            <w:rFonts w:ascii="Sylfaen" w:eastAsia="Times New Roman" w:hAnsi="Sylfaen" w:cs="Arial"/>
            <w:highlight w:val="yellow"/>
            <w:lang w:val="ka-GE"/>
          </w:rPr>
          <w:delText>1.2.</w:delText>
        </w:r>
      </w:del>
      <w:bookmarkEnd w:id="163"/>
    </w:p>
    <w:p w:rsidR="00C04119" w:rsidRPr="005726F8" w:rsidRDefault="00C04119" w:rsidP="005726F8">
      <w:pPr>
        <w:ind w:left="208"/>
        <w:rPr>
          <w:rFonts w:ascii="Sylfaen" w:hAnsi="Sylfaen"/>
          <w:b/>
          <w:lang w:val="ka-GE"/>
        </w:rPr>
      </w:pPr>
    </w:p>
    <w:p w:rsidR="002F78E8" w:rsidRPr="00AA0D80" w:rsidRDefault="002F78E8" w:rsidP="002F78E8">
      <w:pPr>
        <w:ind w:left="720"/>
        <w:rPr>
          <w:rFonts w:ascii="Sylfaen" w:hAnsi="Sylfaen"/>
          <w:b/>
          <w:lang w:val="ka-GE"/>
        </w:rPr>
      </w:pPr>
    </w:p>
    <w:p w:rsidR="00183724" w:rsidRPr="00AA0D80" w:rsidRDefault="00183724" w:rsidP="00847BA7">
      <w:pPr>
        <w:pStyle w:val="ListParagraph"/>
        <w:numPr>
          <w:ilvl w:val="2"/>
          <w:numId w:val="2"/>
        </w:numPr>
        <w:rPr>
          <w:rFonts w:ascii="Sylfaen" w:hAnsi="Sylfaen"/>
          <w:color w:val="365F91" w:themeColor="accent1" w:themeShade="BF"/>
          <w:lang w:val="ka-GE"/>
        </w:rPr>
      </w:pPr>
      <w:r w:rsidRPr="00AA0D80">
        <w:rPr>
          <w:rFonts w:ascii="Sylfaen" w:hAnsi="Sylfaen"/>
          <w:b/>
          <w:color w:val="365F91" w:themeColor="accent1" w:themeShade="BF"/>
          <w:lang w:val="ka-GE"/>
        </w:rPr>
        <w:t>ქვეპროგრამის დასახელება და პროგრამული კოდი</w:t>
      </w:r>
    </w:p>
    <w:p w:rsidR="00183724" w:rsidRPr="00AA0D80" w:rsidRDefault="00183724" w:rsidP="00183724">
      <w:pPr>
        <w:pStyle w:val="abzacixml"/>
        <w:spacing w:after="120"/>
        <w:ind w:left="274" w:firstLine="0"/>
        <w:rPr>
          <w:b/>
        </w:rPr>
      </w:pPr>
      <w:r w:rsidRPr="00AA0D80">
        <w:rPr>
          <w:b/>
          <w:lang w:val="ka-GE"/>
        </w:rPr>
        <w:t xml:space="preserve">          </w:t>
      </w:r>
      <w:proofErr w:type="gramStart"/>
      <w:r w:rsidRPr="00AA0D80">
        <w:rPr>
          <w:b/>
        </w:rPr>
        <w:t>ფსიქიკური</w:t>
      </w:r>
      <w:proofErr w:type="gramEnd"/>
      <w:r w:rsidRPr="00AA0D80">
        <w:rPr>
          <w:b/>
        </w:rPr>
        <w:t xml:space="preserve"> ჯანმრთელობა (პროგრამული კოდი 35 03 03 01)</w:t>
      </w:r>
    </w:p>
    <w:p w:rsidR="00183724" w:rsidRPr="00AA0D80" w:rsidRDefault="00183724" w:rsidP="00183724">
      <w:pPr>
        <w:ind w:firstLine="283"/>
        <w:rPr>
          <w:rFonts w:ascii="Sylfaen" w:hAnsi="Sylfaen" w:cs="Sylfaen"/>
          <w:b/>
        </w:rPr>
      </w:pPr>
    </w:p>
    <w:p w:rsidR="00183724" w:rsidRPr="00AA0D80" w:rsidRDefault="00183724" w:rsidP="00183724">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183724" w:rsidRPr="00AA0D80" w:rsidRDefault="00183724" w:rsidP="003E79EC">
      <w:pPr>
        <w:pStyle w:val="ListParagraph"/>
        <w:numPr>
          <w:ilvl w:val="0"/>
          <w:numId w:val="10"/>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p>
    <w:p w:rsidR="00183724" w:rsidRPr="00AA0D80" w:rsidRDefault="00183724" w:rsidP="00183724">
      <w:pPr>
        <w:pStyle w:val="ListParagraph"/>
        <w:spacing w:after="0" w:line="240" w:lineRule="auto"/>
        <w:ind w:left="643"/>
        <w:jc w:val="both"/>
        <w:rPr>
          <w:rFonts w:ascii="Sylfaen" w:eastAsia="Sylfaen" w:hAnsi="Sylfaen" w:cs="Times New Roman"/>
        </w:rPr>
      </w:pPr>
    </w:p>
    <w:p w:rsidR="00183724" w:rsidRPr="00AA0D80" w:rsidRDefault="00183724" w:rsidP="00183724">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183724" w:rsidRPr="00AA0D80" w:rsidRDefault="00183724" w:rsidP="00183724">
      <w:pPr>
        <w:pStyle w:val="abzacixml"/>
      </w:pPr>
    </w:p>
    <w:p w:rsidR="00183724" w:rsidRPr="00AA0D80" w:rsidRDefault="00183724" w:rsidP="007E1547">
      <w:pPr>
        <w:pStyle w:val="abzacixml"/>
        <w:numPr>
          <w:ilvl w:val="0"/>
          <w:numId w:val="5"/>
        </w:numPr>
        <w:tabs>
          <w:tab w:val="left" w:pos="0"/>
        </w:tabs>
        <w:autoSpaceDE/>
        <w:autoSpaceDN/>
        <w:adjustRightInd/>
        <w:ind w:left="270" w:hanging="270"/>
      </w:pPr>
      <w:r w:rsidRPr="00AA0D80">
        <w:t>ბავშვთა ფსიქიკური ჯანმრთელობის ამბულატორიული მომსახურებით ისარგებლა 433 ბავშვმა, ფსიქო–სოციალური რეაბილიტაციის ამბულატორიული მომსახურებით ისარგებლა 88 პაციენტმა, ხოლო ფსიქიატრიული ამბულატორიული მომსახურებით ისარგებლა 22.3 ათასზე მეტმა პაციენტმა, ფსიქიატრიული კრიზისული ინტერვენციის კომპონენტის ფარგლებში მომსახურება გაეწია 555 პაციენტს;</w:t>
      </w:r>
    </w:p>
    <w:p w:rsidR="00183724" w:rsidRPr="00AA0D80" w:rsidRDefault="00183724" w:rsidP="007E1547">
      <w:pPr>
        <w:pStyle w:val="abzacixml"/>
        <w:numPr>
          <w:ilvl w:val="0"/>
          <w:numId w:val="5"/>
        </w:numPr>
        <w:tabs>
          <w:tab w:val="left" w:pos="0"/>
        </w:tabs>
        <w:autoSpaceDE/>
        <w:autoSpaceDN/>
        <w:adjustRightInd/>
        <w:ind w:left="270" w:hanging="270"/>
      </w:pPr>
      <w:proofErr w:type="gramStart"/>
      <w:r w:rsidRPr="00AA0D80">
        <w:t>ფსიქიატრიული</w:t>
      </w:r>
      <w:proofErr w:type="gramEnd"/>
      <w:r w:rsidRPr="00AA0D80">
        <w:t xml:space="preserve"> სტაციონარული მომსახურების ბავშვთა და მოზრდილთა ფსიქიატრიული სტაციონარული მომსახურების ფარგლებში მომსახურება ჩაუტარდა 5.2 ათასზე მეტ ბენეფიციარს, ხოლო ფსიქიკური დარღვევების მქონე პირთა თავშესაფრით უზრუნველყოფის კომპონენტით ისარგებლა 111-მა პირმა, დაფიქსირდა 36 090 საწოლ/დღე.</w:t>
      </w:r>
    </w:p>
    <w:p w:rsidR="00183724" w:rsidRPr="00AA0D80" w:rsidRDefault="00183724" w:rsidP="00183724">
      <w:pPr>
        <w:pStyle w:val="abzacixml"/>
        <w:tabs>
          <w:tab w:val="left" w:pos="0"/>
        </w:tabs>
        <w:autoSpaceDE/>
        <w:autoSpaceDN/>
        <w:adjustRightInd/>
        <w:ind w:left="270" w:firstLine="0"/>
        <w:rPr>
          <w:b/>
          <w:lang w:val="ka-GE"/>
        </w:rPr>
      </w:pPr>
    </w:p>
    <w:p w:rsidR="00400C90" w:rsidRDefault="00400C90">
      <w:pPr>
        <w:rPr>
          <w:rFonts w:ascii="Sylfaen" w:hAnsi="Sylfaen" w:cs="Sylfaen"/>
          <w:b/>
          <w:lang w:val="ka-GE"/>
        </w:rPr>
      </w:pPr>
      <w:r>
        <w:rPr>
          <w:b/>
          <w:lang w:val="ka-GE"/>
        </w:rPr>
        <w:br w:type="page"/>
      </w:r>
    </w:p>
    <w:p w:rsidR="00183724" w:rsidRPr="00AA0D80" w:rsidRDefault="00183724" w:rsidP="00183724">
      <w:pPr>
        <w:pStyle w:val="abzacixml"/>
        <w:tabs>
          <w:tab w:val="left" w:pos="0"/>
        </w:tabs>
        <w:autoSpaceDE/>
        <w:autoSpaceDN/>
        <w:adjustRightInd/>
        <w:ind w:left="270" w:firstLine="0"/>
        <w:rPr>
          <w:b/>
          <w:lang w:val="ka-GE"/>
        </w:rPr>
      </w:pPr>
    </w:p>
    <w:p w:rsidR="00183724" w:rsidRPr="00AA0D80" w:rsidRDefault="00183724" w:rsidP="00183724">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183724" w:rsidRPr="00AA0D80" w:rsidRDefault="00183724" w:rsidP="003E79EC">
      <w:pPr>
        <w:pStyle w:val="ListParagraph"/>
        <w:numPr>
          <w:ilvl w:val="0"/>
          <w:numId w:val="10"/>
        </w:numPr>
        <w:tabs>
          <w:tab w:val="left" w:pos="450"/>
        </w:tabs>
        <w:spacing w:after="0" w:line="240" w:lineRule="auto"/>
        <w:contextualSpacing/>
        <w:jc w:val="both"/>
        <w:rPr>
          <w:rFonts w:ascii="Sylfaen" w:eastAsia="Sylfaen" w:hAnsi="Sylfaen"/>
          <w:lang w:val="ka-GE"/>
        </w:rPr>
      </w:pPr>
      <w:r w:rsidRPr="00AA0D80">
        <w:rPr>
          <w:rFonts w:ascii="Sylfaen" w:eastAsia="Sylfaen" w:hAnsi="Sylfaen"/>
          <w:color w:val="000000"/>
        </w:rPr>
        <w:t xml:space="preserve">ფსიქიკური და ქცევითი აშლილობების  მქონე პაციენტთა სიცოცხლის ხარისხის გაუმჯობესება; </w:t>
      </w:r>
    </w:p>
    <w:p w:rsidR="00183724" w:rsidRPr="00AA0D80" w:rsidRDefault="00183724" w:rsidP="003E79EC">
      <w:pPr>
        <w:pStyle w:val="ListParagraph"/>
        <w:numPr>
          <w:ilvl w:val="0"/>
          <w:numId w:val="10"/>
        </w:numPr>
        <w:tabs>
          <w:tab w:val="left" w:pos="450"/>
        </w:tabs>
        <w:spacing w:after="0" w:line="240" w:lineRule="auto"/>
        <w:contextualSpacing/>
        <w:jc w:val="both"/>
        <w:rPr>
          <w:rFonts w:ascii="Sylfaen" w:eastAsia="Sylfaen" w:hAnsi="Sylfaen"/>
          <w:lang w:val="ka-GE"/>
        </w:rPr>
      </w:pPr>
      <w:proofErr w:type="gramStart"/>
      <w:r w:rsidRPr="00AA0D80">
        <w:rPr>
          <w:rFonts w:ascii="Sylfaen" w:eastAsia="Sylfaen" w:hAnsi="Sylfaen"/>
          <w:color w:val="000000"/>
        </w:rPr>
        <w:t>ფსიქიკური</w:t>
      </w:r>
      <w:proofErr w:type="gramEnd"/>
      <w:r w:rsidRPr="00AA0D80">
        <w:rPr>
          <w:rFonts w:ascii="Sylfaen" w:eastAsia="Sylfaen" w:hAnsi="Sylfaen"/>
          <w:color w:val="000000"/>
        </w:rPr>
        <w:t xml:space="preserve"> აშლილობის მქონე პირებისთვის ადეკვატური ამბულატორიული და სტაციონარული მომსახურების მიწოდება.</w:t>
      </w:r>
    </w:p>
    <w:p w:rsidR="00183724" w:rsidRPr="00AA0D80" w:rsidRDefault="00183724" w:rsidP="00183724">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rsidR="00183724" w:rsidRPr="00AA0D80" w:rsidRDefault="00183724" w:rsidP="00183724">
      <w:pPr>
        <w:rPr>
          <w:rFonts w:ascii="Sylfaen" w:eastAsia="Sylfaen" w:hAnsi="Sylfaen"/>
          <w:color w:val="000000"/>
          <w:lang w:val="ka-GE"/>
        </w:rPr>
      </w:pPr>
    </w:p>
    <w:p w:rsidR="00183724" w:rsidRPr="00AA0D80" w:rsidRDefault="00183724" w:rsidP="00183724">
      <w:pPr>
        <w:rPr>
          <w:rFonts w:ascii="Sylfaen" w:hAnsi="Sylfaen" w:cs="Sylfaen"/>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183724" w:rsidRPr="00AA0D80" w:rsidRDefault="00183724" w:rsidP="007E1547">
      <w:pPr>
        <w:numPr>
          <w:ilvl w:val="0"/>
          <w:numId w:val="5"/>
        </w:numPr>
        <w:tabs>
          <w:tab w:val="left" w:pos="0"/>
        </w:tabs>
        <w:spacing w:after="0" w:line="240" w:lineRule="auto"/>
        <w:ind w:left="270" w:hanging="270"/>
        <w:contextualSpacing/>
        <w:jc w:val="both"/>
        <w:rPr>
          <w:rFonts w:ascii="Sylfaen" w:eastAsia="Times New Roman" w:hAnsi="Sylfaen" w:cs="Arial"/>
          <w:color w:val="000000"/>
        </w:rPr>
      </w:pPr>
      <w:proofErr w:type="gramStart"/>
      <w:r w:rsidRPr="00AA0D80">
        <w:rPr>
          <w:rFonts w:ascii="Sylfaen" w:eastAsia="Times New Roman" w:hAnsi="Sylfaen" w:cs="Arial"/>
          <w:color w:val="000000"/>
        </w:rPr>
        <w:t>ფსიქიკური</w:t>
      </w:r>
      <w:proofErr w:type="gramEnd"/>
      <w:r w:rsidRPr="00AA0D80">
        <w:rPr>
          <w:rFonts w:ascii="Sylfaen" w:eastAsia="Times New Roman" w:hAnsi="Sylfaen" w:cs="Arial"/>
          <w:color w:val="000000"/>
        </w:rPr>
        <w:t xml:space="preserve"> აშლილობის მქონე პირები უზრუნველყოფილნი არიან ამბულატორიული და სტაციონარული მომსახურებით.</w:t>
      </w:r>
    </w:p>
    <w:p w:rsidR="00183724" w:rsidRPr="00AA0D80" w:rsidRDefault="00183724" w:rsidP="00183724">
      <w:pPr>
        <w:rPr>
          <w:b/>
          <w:lang w:val="ka-GE"/>
        </w:rPr>
      </w:pPr>
    </w:p>
    <w:p w:rsidR="00183724" w:rsidRPr="00AA0D80" w:rsidRDefault="00183724" w:rsidP="00183724">
      <w:pPr>
        <w:pStyle w:val="abzacixml"/>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183724" w:rsidRPr="00AA0D80" w:rsidRDefault="00183724" w:rsidP="00183724">
      <w:pPr>
        <w:rPr>
          <w:rFonts w:ascii="Sylfaen" w:hAnsi="Sylfaen"/>
          <w:lang w:val="ka-GE"/>
        </w:rPr>
      </w:pPr>
    </w:p>
    <w:p w:rsidR="00183724" w:rsidRPr="00AA0D80" w:rsidRDefault="00183724" w:rsidP="003E79EC">
      <w:pPr>
        <w:pStyle w:val="ListParagraph"/>
        <w:numPr>
          <w:ilvl w:val="0"/>
          <w:numId w:val="40"/>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183724" w:rsidRPr="00AA0D80" w:rsidRDefault="00183724" w:rsidP="00183724">
      <w:pPr>
        <w:pStyle w:val="ListParagraph"/>
        <w:autoSpaceDE/>
        <w:autoSpaceDN/>
        <w:adjustRightInd/>
        <w:spacing w:after="160" w:line="259" w:lineRule="auto"/>
        <w:contextualSpacing/>
        <w:jc w:val="both"/>
        <w:rPr>
          <w:rFonts w:ascii="Sylfaen" w:eastAsia="Sylfaen" w:hAnsi="Sylfaen"/>
          <w:color w:val="000000"/>
          <w:lang w:val="ka-GE"/>
        </w:rPr>
      </w:pPr>
      <w:proofErr w:type="gramStart"/>
      <w:r w:rsidRPr="00AA0D80">
        <w:rPr>
          <w:rFonts w:ascii="Sylfaen" w:eastAsia="Sylfaen" w:hAnsi="Sylfaen"/>
          <w:color w:val="000000"/>
        </w:rPr>
        <w:t>ფსიქიკური</w:t>
      </w:r>
      <w:proofErr w:type="gramEnd"/>
      <w:r w:rsidRPr="00AA0D80">
        <w:rPr>
          <w:rFonts w:ascii="Sylfaen" w:eastAsia="Sylfaen" w:hAnsi="Sylfaen"/>
          <w:color w:val="000000"/>
        </w:rPr>
        <w:t xml:space="preserve"> აშლილობის მქონე პირებისთვის ადეკვატური ამბულატორიული და სტაციონარული მომსახურების მიწოდება: სტაციონარული სერვისებით მოსარგებლეთა რაოდენობა - 4800; ფსიქიკური აშლილობის მქონე პირებისთვის ადეკვატური ამბულატორიული და სტაციონარული მომსახურების მიწოდება: ამბულატორიულ სერვისებით მოსარგებლეთა რაოდენობა - 22453;</w:t>
      </w:r>
    </w:p>
    <w:p w:rsidR="00183724" w:rsidRPr="00AA0D80" w:rsidRDefault="00183724" w:rsidP="00183724">
      <w:pPr>
        <w:pStyle w:val="ListParagraph"/>
        <w:autoSpaceDE/>
        <w:autoSpaceDN/>
        <w:adjustRightInd/>
        <w:spacing w:after="160" w:line="259" w:lineRule="auto"/>
        <w:contextualSpacing/>
        <w:rPr>
          <w:rFonts w:ascii="Sylfaen" w:hAnsi="Sylfaen" w:cs="Sylfaen"/>
          <w:b/>
          <w:lang w:val="ka-GE"/>
        </w:rPr>
      </w:pPr>
    </w:p>
    <w:p w:rsidR="00183724" w:rsidRPr="00AA0D80" w:rsidRDefault="00183724" w:rsidP="00A608EF">
      <w:pPr>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183724" w:rsidRPr="00AA0D80" w:rsidRDefault="00183724" w:rsidP="00183724">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ამბულატორიულ</w:t>
      </w:r>
      <w:proofErr w:type="gramEnd"/>
      <w:r w:rsidRPr="00AA0D80">
        <w:rPr>
          <w:rFonts w:ascii="Sylfaen" w:eastAsia="Sylfaen" w:hAnsi="Sylfaen"/>
          <w:color w:val="000000"/>
        </w:rPr>
        <w:t xml:space="preserve"> სერვისებით მოსარგებლეთა რაოდენობა - 25000; სტაციონარული სერვისებით მოსარგებლეთა რაოდენობა - 5300;</w:t>
      </w:r>
    </w:p>
    <w:p w:rsidR="00183724" w:rsidRPr="00AA0D80" w:rsidRDefault="00183724" w:rsidP="00183724">
      <w:pPr>
        <w:pStyle w:val="ListParagraph"/>
        <w:autoSpaceDE/>
        <w:autoSpaceDN/>
        <w:adjustRightInd/>
        <w:spacing w:after="160" w:line="259" w:lineRule="auto"/>
        <w:contextualSpacing/>
        <w:rPr>
          <w:rFonts w:ascii="Sylfaen" w:eastAsia="Sylfaen" w:hAnsi="Sylfaen"/>
          <w:color w:val="000000"/>
          <w:lang w:val="ka-GE"/>
        </w:rPr>
      </w:pPr>
    </w:p>
    <w:p w:rsidR="00183724" w:rsidRPr="00AA0D80" w:rsidRDefault="00183724" w:rsidP="00183724">
      <w:pPr>
        <w:pStyle w:val="ListParagraph"/>
        <w:autoSpaceDE/>
        <w:autoSpaceDN/>
        <w:adjustRightInd/>
        <w:spacing w:after="160" w:line="259" w:lineRule="auto"/>
        <w:contextualSpacing/>
        <w:rPr>
          <w:rFonts w:ascii="Sylfaen" w:eastAsia="Sylfaen" w:hAnsi="Sylfaen"/>
          <w:color w:val="000000"/>
          <w:lang w:val="ka-GE"/>
        </w:rPr>
      </w:pPr>
    </w:p>
    <w:p w:rsidR="00183724" w:rsidRPr="00AA0D80" w:rsidRDefault="00183724" w:rsidP="00183724">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rsidR="00C04119" w:rsidRPr="00AA0D80" w:rsidRDefault="00C04119" w:rsidP="003E79EC">
      <w:pPr>
        <w:pStyle w:val="ListParagraph"/>
        <w:numPr>
          <w:ilvl w:val="0"/>
          <w:numId w:val="62"/>
        </w:numPr>
        <w:autoSpaceDE/>
        <w:autoSpaceDN/>
        <w:adjustRightInd/>
        <w:spacing w:after="160" w:line="259" w:lineRule="auto"/>
        <w:contextualSpacing/>
        <w:rPr>
          <w:rFonts w:ascii="Sylfaen" w:eastAsia="Sylfaen" w:hAnsi="Sylfaen"/>
          <w:color w:val="000000"/>
          <w:lang w:val="ka-GE"/>
        </w:rPr>
      </w:pPr>
      <w:r w:rsidRPr="00AA0D80">
        <w:rPr>
          <w:rFonts w:ascii="Sylfaen" w:eastAsia="Sylfaen" w:hAnsi="Sylfaen"/>
          <w:color w:val="000000"/>
        </w:rPr>
        <w:t xml:space="preserve">ამბულატორიულ სერვისებით მოსარგებლეთა რაოდენობა </w:t>
      </w:r>
      <w:r w:rsidRPr="00AA0D80">
        <w:rPr>
          <w:rFonts w:ascii="Sylfaen" w:eastAsia="Sylfaen" w:hAnsi="Sylfaen"/>
          <w:color w:val="000000"/>
          <w:lang w:val="ka-GE"/>
        </w:rPr>
        <w:t xml:space="preserve">2015 წელთან შედარებით გაზრდილია და შეადგენს დაახლოებით </w:t>
      </w:r>
      <w:r w:rsidRPr="00AA0D80">
        <w:rPr>
          <w:rFonts w:ascii="Sylfaen" w:eastAsia="Sylfaen" w:hAnsi="Sylfaen"/>
          <w:color w:val="000000"/>
        </w:rPr>
        <w:t xml:space="preserve">- </w:t>
      </w:r>
      <w:r w:rsidRPr="00AA0D80">
        <w:rPr>
          <w:rFonts w:ascii="Sylfaen" w:eastAsia="Sylfaen" w:hAnsi="Sylfaen"/>
          <w:color w:val="000000"/>
          <w:lang w:val="ka-GE"/>
        </w:rPr>
        <w:t>24 000</w:t>
      </w:r>
      <w:r w:rsidRPr="00AA0D80">
        <w:rPr>
          <w:rFonts w:ascii="Sylfaen" w:eastAsia="Sylfaen" w:hAnsi="Sylfaen"/>
          <w:color w:val="000000"/>
        </w:rPr>
        <w:t xml:space="preserve">; </w:t>
      </w:r>
    </w:p>
    <w:p w:rsidR="00C04119" w:rsidRPr="00AA0D80" w:rsidRDefault="00C04119" w:rsidP="003E79EC">
      <w:pPr>
        <w:pStyle w:val="ListParagraph"/>
        <w:numPr>
          <w:ilvl w:val="0"/>
          <w:numId w:val="62"/>
        </w:numPr>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სტაციონარული</w:t>
      </w:r>
      <w:proofErr w:type="gramEnd"/>
      <w:r w:rsidRPr="00AA0D80">
        <w:rPr>
          <w:rFonts w:ascii="Sylfaen" w:eastAsia="Sylfaen" w:hAnsi="Sylfaen"/>
          <w:color w:val="000000"/>
        </w:rPr>
        <w:t xml:space="preserve"> სერვისებით მოსარგებლეთა რაოდენობა - 53</w:t>
      </w:r>
      <w:r w:rsidRPr="00AA0D80">
        <w:rPr>
          <w:rFonts w:ascii="Sylfaen" w:eastAsia="Sylfaen" w:hAnsi="Sylfaen"/>
          <w:color w:val="000000"/>
          <w:lang w:val="ka-GE"/>
        </w:rPr>
        <w:t>11.</w:t>
      </w:r>
    </w:p>
    <w:p w:rsidR="00183724" w:rsidRPr="00AA0D80" w:rsidRDefault="00183724" w:rsidP="00183724">
      <w:pPr>
        <w:rPr>
          <w:lang w:val="ka-GE"/>
        </w:rPr>
      </w:pPr>
    </w:p>
    <w:p w:rsidR="00E84E50" w:rsidRPr="00AA0D80" w:rsidRDefault="00E84E50">
      <w:pPr>
        <w:rPr>
          <w:rFonts w:ascii="Sylfaen" w:eastAsia="Times New Roman" w:hAnsi="Sylfaen" w:cs="Sylfaen"/>
          <w:b/>
          <w:bCs/>
          <w:i/>
          <w:iCs/>
          <w:lang w:val="ka-GE"/>
        </w:rPr>
      </w:pPr>
    </w:p>
    <w:p w:rsidR="00183724" w:rsidRPr="00AA0D80" w:rsidRDefault="00183724" w:rsidP="00847BA7">
      <w:pPr>
        <w:pStyle w:val="ListParagraph"/>
        <w:numPr>
          <w:ilvl w:val="2"/>
          <w:numId w:val="2"/>
        </w:numPr>
        <w:rPr>
          <w:rFonts w:ascii="Sylfaen" w:hAnsi="Sylfaen"/>
          <w:color w:val="365F91" w:themeColor="accent1" w:themeShade="BF"/>
          <w:lang w:val="ka-GE"/>
        </w:rPr>
      </w:pPr>
      <w:r w:rsidRPr="00AA0D80">
        <w:rPr>
          <w:rFonts w:ascii="Sylfaen" w:hAnsi="Sylfaen"/>
          <w:b/>
          <w:color w:val="365F91" w:themeColor="accent1" w:themeShade="BF"/>
          <w:lang w:val="ka-GE"/>
        </w:rPr>
        <w:t>ქვეპროგრამის დასახელება და პროგრამული კოდი</w:t>
      </w:r>
    </w:p>
    <w:p w:rsidR="00183724" w:rsidRPr="00AA0D80" w:rsidRDefault="00183724" w:rsidP="000633A6">
      <w:pPr>
        <w:pStyle w:val="abzacixml"/>
        <w:spacing w:after="120"/>
        <w:ind w:left="274" w:firstLine="0"/>
        <w:rPr>
          <w:b/>
          <w:lang w:val="ka-GE"/>
        </w:rPr>
      </w:pPr>
      <w:r w:rsidRPr="00AA0D80">
        <w:rPr>
          <w:b/>
          <w:lang w:val="ka-GE"/>
        </w:rPr>
        <w:t xml:space="preserve">          </w:t>
      </w:r>
      <w:proofErr w:type="gramStart"/>
      <w:r w:rsidR="000633A6" w:rsidRPr="00AA0D80">
        <w:rPr>
          <w:b/>
        </w:rPr>
        <w:t>დიაბეტის</w:t>
      </w:r>
      <w:proofErr w:type="gramEnd"/>
      <w:r w:rsidR="000633A6" w:rsidRPr="00AA0D80">
        <w:rPr>
          <w:b/>
        </w:rPr>
        <w:t xml:space="preserve"> მართვა (პროგრამული კოდი 35 03 03 02)</w:t>
      </w:r>
    </w:p>
    <w:p w:rsidR="000633A6" w:rsidRPr="00AA0D80" w:rsidRDefault="000633A6" w:rsidP="000633A6">
      <w:pPr>
        <w:pStyle w:val="abzacixml"/>
        <w:spacing w:after="120"/>
        <w:ind w:left="274" w:firstLine="0"/>
        <w:rPr>
          <w:b/>
          <w:lang w:val="ka-GE"/>
        </w:rPr>
      </w:pPr>
    </w:p>
    <w:p w:rsidR="00183724" w:rsidRPr="00AA0D80" w:rsidRDefault="00183724" w:rsidP="00183724">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183724" w:rsidRPr="00AA0D80" w:rsidRDefault="00183724" w:rsidP="003E79EC">
      <w:pPr>
        <w:pStyle w:val="ListParagraph"/>
        <w:numPr>
          <w:ilvl w:val="0"/>
          <w:numId w:val="10"/>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p>
    <w:p w:rsidR="00183724" w:rsidRPr="00AA0D80" w:rsidRDefault="00183724" w:rsidP="00183724">
      <w:pPr>
        <w:pStyle w:val="ListParagraph"/>
        <w:spacing w:after="0" w:line="240" w:lineRule="auto"/>
        <w:ind w:left="643"/>
        <w:jc w:val="both"/>
        <w:rPr>
          <w:rFonts w:ascii="Sylfaen" w:eastAsia="Sylfaen" w:hAnsi="Sylfaen" w:cs="Times New Roman"/>
        </w:rPr>
      </w:pPr>
    </w:p>
    <w:p w:rsidR="00183724" w:rsidRPr="00AA0D80" w:rsidRDefault="00183724" w:rsidP="00183724">
      <w:pPr>
        <w:ind w:firstLine="283"/>
      </w:pPr>
    </w:p>
    <w:p w:rsidR="00183724" w:rsidRPr="00AA0D80" w:rsidRDefault="00183724" w:rsidP="00183724">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183724" w:rsidRPr="00AA0D80" w:rsidRDefault="00183724" w:rsidP="00183724">
      <w:pPr>
        <w:pStyle w:val="abzacixml"/>
      </w:pPr>
    </w:p>
    <w:p w:rsidR="000633A6" w:rsidRPr="00AA0D80" w:rsidRDefault="000633A6"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proofErr w:type="gramStart"/>
      <w:r w:rsidRPr="00AA0D80">
        <w:rPr>
          <w:rFonts w:ascii="Sylfaen" w:hAnsi="Sylfaen" w:cs="Arial"/>
          <w:color w:val="000000"/>
        </w:rPr>
        <w:t>საანგარიშო</w:t>
      </w:r>
      <w:proofErr w:type="gramEnd"/>
      <w:r w:rsidRPr="00AA0D80">
        <w:rPr>
          <w:rFonts w:ascii="Sylfaen" w:hAnsi="Sylfaen" w:cs="Arial"/>
          <w:color w:val="000000"/>
        </w:rPr>
        <w:t xml:space="preserve"> პერიოდში პროგრამის ფარგლებში მომსახურებით ისარგებლა საშუალოდ </w:t>
      </w:r>
      <w:r w:rsidRPr="00AA0D80">
        <w:rPr>
          <w:rFonts w:ascii="Sylfaen" w:hAnsi="Sylfaen" w:cs="Arial"/>
          <w:color w:val="000000"/>
          <w:lang w:val="ka-GE"/>
        </w:rPr>
        <w:t>903-მა</w:t>
      </w:r>
      <w:r w:rsidRPr="00AA0D80">
        <w:rPr>
          <w:rFonts w:ascii="Sylfaen" w:hAnsi="Sylfaen" w:cs="Arial"/>
          <w:color w:val="000000"/>
        </w:rPr>
        <w:t xml:space="preserve"> დიაბეტით დაავადებულმა ბავშვმა, ხოლო სპეციალიზირებული ამბულატორიული დახმარებით ისარგებლა </w:t>
      </w:r>
      <w:r w:rsidRPr="00AA0D80">
        <w:rPr>
          <w:rFonts w:ascii="Sylfaen" w:hAnsi="Sylfaen" w:cs="Arial"/>
          <w:color w:val="000000"/>
          <w:lang w:val="ka-GE"/>
        </w:rPr>
        <w:t>5.4</w:t>
      </w:r>
      <w:r w:rsidRPr="00AA0D80">
        <w:rPr>
          <w:rFonts w:ascii="Sylfaen" w:hAnsi="Sylfaen" w:cs="Arial"/>
          <w:color w:val="000000"/>
        </w:rPr>
        <w:t xml:space="preserve"> ათას</w:t>
      </w:r>
      <w:r w:rsidRPr="00AA0D80">
        <w:rPr>
          <w:rFonts w:ascii="Sylfaen" w:hAnsi="Sylfaen" w:cs="Arial"/>
          <w:color w:val="000000"/>
          <w:lang w:val="ka-GE"/>
        </w:rPr>
        <w:t>ზე მეტმა</w:t>
      </w:r>
      <w:r w:rsidRPr="00AA0D80">
        <w:rPr>
          <w:rFonts w:ascii="Sylfaen" w:hAnsi="Sylfaen" w:cs="Arial"/>
          <w:color w:val="000000"/>
        </w:rPr>
        <w:t xml:space="preserve"> პაციენტმა.</w:t>
      </w:r>
    </w:p>
    <w:p w:rsidR="00183724" w:rsidRPr="00AA0D80" w:rsidRDefault="00183724" w:rsidP="00183724">
      <w:pPr>
        <w:pStyle w:val="abzacixml"/>
        <w:tabs>
          <w:tab w:val="left" w:pos="0"/>
        </w:tabs>
        <w:autoSpaceDE/>
        <w:autoSpaceDN/>
        <w:adjustRightInd/>
        <w:ind w:left="270" w:firstLine="0"/>
        <w:rPr>
          <w:b/>
          <w:lang w:val="ka-GE"/>
        </w:rPr>
      </w:pPr>
    </w:p>
    <w:p w:rsidR="00183724" w:rsidRPr="00AA0D80" w:rsidRDefault="00183724" w:rsidP="00183724">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316DC7" w:rsidRPr="00AA0D80" w:rsidRDefault="00316DC7" w:rsidP="00316DC7">
      <w:pPr>
        <w:pStyle w:val="ListParagraph"/>
        <w:numPr>
          <w:ilvl w:val="0"/>
          <w:numId w:val="10"/>
        </w:numPr>
        <w:tabs>
          <w:tab w:val="left" w:pos="450"/>
        </w:tabs>
        <w:spacing w:after="0" w:line="240" w:lineRule="auto"/>
        <w:contextualSpacing/>
        <w:jc w:val="both"/>
        <w:rPr>
          <w:ins w:id="164" w:author="Ekaterine Adamia" w:date="2017-02-27T12:52:00Z"/>
          <w:rFonts w:ascii="Sylfaen" w:eastAsia="Sylfaen" w:hAnsi="Sylfaen"/>
          <w:lang w:val="ka-GE"/>
        </w:rPr>
      </w:pPr>
      <w:ins w:id="165" w:author="Ekaterine Adamia" w:date="2017-02-27T12:52:00Z">
        <w:r>
          <w:rPr>
            <w:rFonts w:ascii="Sylfaen" w:eastAsia="Sylfaen" w:hAnsi="Sylfaen"/>
            <w:color w:val="000000"/>
            <w:lang w:val="ka-GE"/>
          </w:rPr>
          <w:t xml:space="preserve">პროგრამით მოცული შესაბამისი საჭიროების მქონე </w:t>
        </w:r>
        <w:r w:rsidRPr="00AA0D80">
          <w:rPr>
            <w:rFonts w:ascii="Sylfaen" w:eastAsia="Sylfaen" w:hAnsi="Sylfaen"/>
            <w:color w:val="000000"/>
          </w:rPr>
          <w:t xml:space="preserve">ბენეფიციართა რაოდენობა; </w:t>
        </w:r>
      </w:ins>
    </w:p>
    <w:p w:rsidR="00316DC7" w:rsidRPr="00AA0D80" w:rsidRDefault="00316DC7" w:rsidP="00316DC7">
      <w:pPr>
        <w:pStyle w:val="ListParagraph"/>
        <w:numPr>
          <w:ilvl w:val="0"/>
          <w:numId w:val="10"/>
        </w:numPr>
        <w:tabs>
          <w:tab w:val="left" w:pos="450"/>
        </w:tabs>
        <w:spacing w:after="0" w:line="240" w:lineRule="auto"/>
        <w:contextualSpacing/>
        <w:jc w:val="both"/>
        <w:rPr>
          <w:ins w:id="166" w:author="Ekaterine Adamia" w:date="2017-02-27T12:52:00Z"/>
          <w:rFonts w:ascii="Sylfaen" w:eastAsia="Sylfaen" w:hAnsi="Sylfaen"/>
          <w:lang w:val="ka-GE"/>
        </w:rPr>
      </w:pPr>
      <w:ins w:id="167" w:author="Ekaterine Adamia" w:date="2017-02-27T12:52:00Z">
        <w:r>
          <w:rPr>
            <w:rFonts w:ascii="Sylfaen" w:eastAsia="Sylfaen" w:hAnsi="Sylfaen"/>
            <w:color w:val="000000"/>
            <w:lang w:val="ka-GE"/>
          </w:rPr>
          <w:t>დროული და ადექვატური მომსახურების მიღები</w:t>
        </w:r>
      </w:ins>
      <w:ins w:id="168" w:author="Mariam Darakhvelidze" w:date="2017-02-27T19:43:00Z">
        <w:r w:rsidR="00D02C53">
          <w:rPr>
            <w:rFonts w:ascii="Sylfaen" w:eastAsia="Sylfaen" w:hAnsi="Sylfaen"/>
            <w:color w:val="000000"/>
            <w:lang w:val="ka-GE"/>
          </w:rPr>
          <w:t>ს შედეგად</w:t>
        </w:r>
      </w:ins>
      <w:ins w:id="169" w:author="Ekaterine Adamia" w:date="2017-02-27T12:52:00Z">
        <w:del w:id="170" w:author="Mariam Darakhvelidze" w:date="2017-02-27T19:43:00Z">
          <w:r w:rsidDel="00D02C53">
            <w:rPr>
              <w:rFonts w:ascii="Sylfaen" w:eastAsia="Sylfaen" w:hAnsi="Sylfaen"/>
              <w:color w:val="000000"/>
              <w:lang w:val="ka-GE"/>
            </w:rPr>
            <w:delText>თ</w:delText>
          </w:r>
        </w:del>
        <w:r>
          <w:rPr>
            <w:rFonts w:ascii="Sylfaen" w:eastAsia="Sylfaen" w:hAnsi="Sylfaen"/>
            <w:color w:val="000000"/>
            <w:lang w:val="ka-GE"/>
          </w:rPr>
          <w:t xml:space="preserve">, </w:t>
        </w:r>
        <w:r w:rsidRPr="00AA0D80">
          <w:rPr>
            <w:rFonts w:ascii="Sylfaen" w:eastAsia="Sylfaen" w:hAnsi="Sylfaen"/>
            <w:color w:val="000000"/>
          </w:rPr>
          <w:t>დიაბეტით გამოწვეული  გართულებების შემცირება.</w:t>
        </w:r>
      </w:ins>
    </w:p>
    <w:p w:rsidR="000633A6" w:rsidRPr="00AA0D80" w:rsidDel="00316DC7" w:rsidRDefault="000633A6" w:rsidP="003E79EC">
      <w:pPr>
        <w:pStyle w:val="ListParagraph"/>
        <w:numPr>
          <w:ilvl w:val="0"/>
          <w:numId w:val="10"/>
        </w:numPr>
        <w:tabs>
          <w:tab w:val="left" w:pos="450"/>
        </w:tabs>
        <w:spacing w:after="0" w:line="240" w:lineRule="auto"/>
        <w:contextualSpacing/>
        <w:jc w:val="both"/>
        <w:rPr>
          <w:del w:id="171" w:author="Ekaterine Adamia" w:date="2017-02-27T12:52:00Z"/>
          <w:rFonts w:ascii="Sylfaen" w:eastAsia="Sylfaen" w:hAnsi="Sylfaen"/>
          <w:lang w:val="ka-GE"/>
        </w:rPr>
      </w:pPr>
      <w:del w:id="172" w:author="Ekaterine Adamia" w:date="2017-02-27T12:52:00Z">
        <w:r w:rsidRPr="00AA0D80" w:rsidDel="00316DC7">
          <w:rPr>
            <w:rFonts w:ascii="Sylfaen" w:eastAsia="Sylfaen" w:hAnsi="Sylfaen"/>
            <w:color w:val="000000"/>
          </w:rPr>
          <w:delText xml:space="preserve">პროგრამაში ჩართულ ბენეფიციართა რაოდენობა; </w:delText>
        </w:r>
      </w:del>
    </w:p>
    <w:p w:rsidR="000633A6" w:rsidRPr="00AA0D80" w:rsidDel="00316DC7" w:rsidRDefault="000633A6" w:rsidP="003E79EC">
      <w:pPr>
        <w:pStyle w:val="ListParagraph"/>
        <w:numPr>
          <w:ilvl w:val="0"/>
          <w:numId w:val="10"/>
        </w:numPr>
        <w:tabs>
          <w:tab w:val="left" w:pos="450"/>
        </w:tabs>
        <w:spacing w:after="0" w:line="240" w:lineRule="auto"/>
        <w:contextualSpacing/>
        <w:jc w:val="both"/>
        <w:rPr>
          <w:del w:id="173" w:author="Ekaterine Adamia" w:date="2017-02-27T12:52:00Z"/>
          <w:rFonts w:ascii="Sylfaen" w:eastAsia="Sylfaen" w:hAnsi="Sylfaen"/>
          <w:lang w:val="ka-GE"/>
        </w:rPr>
      </w:pPr>
      <w:del w:id="174" w:author="Ekaterine Adamia" w:date="2017-02-27T12:52:00Z">
        <w:r w:rsidRPr="00AA0D80" w:rsidDel="00316DC7">
          <w:rPr>
            <w:rFonts w:ascii="Sylfaen" w:eastAsia="Sylfaen" w:hAnsi="Sylfaen"/>
            <w:color w:val="000000"/>
          </w:rPr>
          <w:delText>დიაბეტით გამოწვეული სპეციფიური გართულებების შემცირება.</w:delText>
        </w:r>
      </w:del>
    </w:p>
    <w:p w:rsidR="00183724" w:rsidRPr="00AA0D80" w:rsidRDefault="00183724" w:rsidP="00183724">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rsidR="00183724" w:rsidRPr="00AA0D80" w:rsidRDefault="00183724" w:rsidP="00183724">
      <w:pPr>
        <w:rPr>
          <w:rFonts w:ascii="Sylfaen" w:hAnsi="Sylfaen" w:cs="Sylfaen"/>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0633A6" w:rsidRPr="00AA0D80" w:rsidRDefault="000633A6" w:rsidP="007E1547">
      <w:pPr>
        <w:numPr>
          <w:ilvl w:val="0"/>
          <w:numId w:val="5"/>
        </w:numPr>
        <w:tabs>
          <w:tab w:val="left" w:pos="0"/>
        </w:tabs>
        <w:spacing w:after="0" w:line="240" w:lineRule="auto"/>
        <w:ind w:left="270" w:hanging="270"/>
        <w:contextualSpacing/>
        <w:jc w:val="both"/>
        <w:rPr>
          <w:rFonts w:ascii="Sylfaen" w:eastAsia="Times New Roman" w:hAnsi="Sylfaen" w:cs="Arial"/>
          <w:color w:val="000000"/>
        </w:rPr>
      </w:pPr>
      <w:proofErr w:type="gramStart"/>
      <w:r w:rsidRPr="00AA0D80">
        <w:rPr>
          <w:rFonts w:ascii="Sylfaen" w:eastAsia="Times New Roman" w:hAnsi="Sylfaen" w:cs="Arial"/>
          <w:color w:val="000000"/>
        </w:rPr>
        <w:t>პროგრამის</w:t>
      </w:r>
      <w:proofErr w:type="gramEnd"/>
      <w:r w:rsidRPr="00AA0D80">
        <w:rPr>
          <w:rFonts w:ascii="Sylfaen" w:eastAsia="Times New Roman" w:hAnsi="Sylfaen" w:cs="Arial"/>
          <w:color w:val="000000"/>
        </w:rPr>
        <w:t xml:space="preserve"> ფარგლებში ბენეფიციარები უზრუნველყოფილი იყვნენ შესაბამისი სამედიცინო მომსახურებით.</w:t>
      </w:r>
    </w:p>
    <w:p w:rsidR="00183724" w:rsidRPr="00AA0D80" w:rsidRDefault="00183724" w:rsidP="00183724">
      <w:pPr>
        <w:rPr>
          <w:b/>
          <w:lang w:val="ka-GE"/>
        </w:rPr>
      </w:pPr>
    </w:p>
    <w:p w:rsidR="00183724" w:rsidRPr="00AA0D80" w:rsidRDefault="00183724" w:rsidP="00183724">
      <w:pPr>
        <w:pStyle w:val="abzacixml"/>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183724" w:rsidRPr="00AA0D80" w:rsidRDefault="00183724" w:rsidP="00183724">
      <w:pPr>
        <w:rPr>
          <w:rFonts w:ascii="Sylfaen" w:hAnsi="Sylfaen"/>
          <w:lang w:val="ka-GE"/>
        </w:rPr>
      </w:pPr>
    </w:p>
    <w:p w:rsidR="00183724" w:rsidRPr="00AA0D80" w:rsidRDefault="00183724" w:rsidP="003E79EC">
      <w:pPr>
        <w:pStyle w:val="ListParagraph"/>
        <w:numPr>
          <w:ilvl w:val="0"/>
          <w:numId w:val="41"/>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183724" w:rsidRPr="00AA0D80" w:rsidRDefault="000633A6" w:rsidP="00183724">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პროგრამაში</w:t>
      </w:r>
      <w:proofErr w:type="gramEnd"/>
      <w:r w:rsidRPr="00AA0D80">
        <w:rPr>
          <w:rFonts w:ascii="Sylfaen" w:eastAsia="Sylfaen" w:hAnsi="Sylfaen"/>
          <w:color w:val="000000"/>
        </w:rPr>
        <w:t xml:space="preserve"> ჩართულ ბენეფიციართა რაოდენობა: შაქრიანი დიაბეტით დაავადებულ ბავშვთა მომსახურების კომპონენტით სარგებლობს 795 ბავშვი;</w:t>
      </w:r>
    </w:p>
    <w:p w:rsidR="000633A6" w:rsidRPr="00AA0D80" w:rsidRDefault="000633A6" w:rsidP="00183724">
      <w:pPr>
        <w:pStyle w:val="ListParagraph"/>
        <w:autoSpaceDE/>
        <w:autoSpaceDN/>
        <w:adjustRightInd/>
        <w:spacing w:after="160" w:line="259" w:lineRule="auto"/>
        <w:contextualSpacing/>
        <w:rPr>
          <w:rFonts w:ascii="Sylfaen" w:hAnsi="Sylfaen" w:cs="Sylfaen"/>
          <w:b/>
          <w:lang w:val="ka-GE"/>
        </w:rPr>
      </w:pPr>
    </w:p>
    <w:p w:rsidR="00C04119" w:rsidRPr="00AA0D80" w:rsidRDefault="00C04119" w:rsidP="00183724">
      <w:pPr>
        <w:pStyle w:val="ListParagraph"/>
        <w:autoSpaceDE/>
        <w:autoSpaceDN/>
        <w:adjustRightInd/>
        <w:spacing w:after="160" w:line="259" w:lineRule="auto"/>
        <w:contextualSpacing/>
        <w:rPr>
          <w:rFonts w:ascii="Sylfaen" w:hAnsi="Sylfaen" w:cs="Sylfaen"/>
          <w:b/>
          <w:lang w:val="ka-GE"/>
        </w:rPr>
      </w:pPr>
    </w:p>
    <w:p w:rsidR="00183724" w:rsidRPr="00AA0D80" w:rsidRDefault="00183724" w:rsidP="00183724">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183724" w:rsidRPr="00AA0D80" w:rsidRDefault="000633A6" w:rsidP="00183724">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პროგრამაში</w:t>
      </w:r>
      <w:proofErr w:type="gramEnd"/>
      <w:r w:rsidRPr="00AA0D80">
        <w:rPr>
          <w:rFonts w:ascii="Sylfaen" w:eastAsia="Sylfaen" w:hAnsi="Sylfaen"/>
          <w:color w:val="000000"/>
        </w:rPr>
        <w:t xml:space="preserve"> ჩართულ ბენეფიციართა რაოდენობა:</w:t>
      </w:r>
      <w:r w:rsidRPr="00AA0D80">
        <w:rPr>
          <w:rFonts w:ascii="Sylfaen" w:eastAsia="Sylfaen" w:hAnsi="Sylfaen"/>
          <w:color w:val="000000"/>
          <w:lang w:val="ka-GE"/>
        </w:rPr>
        <w:t xml:space="preserve"> </w:t>
      </w:r>
      <w:r w:rsidRPr="00AA0D80">
        <w:rPr>
          <w:rFonts w:ascii="Sylfaen" w:eastAsia="Sylfaen" w:hAnsi="Sylfaen"/>
          <w:color w:val="000000"/>
        </w:rPr>
        <w:t>10%-იანი ზრდა;</w:t>
      </w:r>
    </w:p>
    <w:p w:rsidR="00183724" w:rsidRPr="00AA0D80" w:rsidRDefault="00183724" w:rsidP="00183724">
      <w:pPr>
        <w:pStyle w:val="ListParagraph"/>
        <w:autoSpaceDE/>
        <w:autoSpaceDN/>
        <w:adjustRightInd/>
        <w:spacing w:after="160" w:line="259" w:lineRule="auto"/>
        <w:contextualSpacing/>
        <w:rPr>
          <w:rFonts w:ascii="Sylfaen" w:eastAsia="Sylfaen" w:hAnsi="Sylfaen"/>
          <w:color w:val="000000"/>
          <w:lang w:val="ka-GE"/>
        </w:rPr>
      </w:pPr>
    </w:p>
    <w:p w:rsidR="000633A6" w:rsidRPr="00AA0D80" w:rsidRDefault="000633A6" w:rsidP="00183724">
      <w:pPr>
        <w:pStyle w:val="ListParagraph"/>
        <w:autoSpaceDE/>
        <w:autoSpaceDN/>
        <w:adjustRightInd/>
        <w:spacing w:after="160" w:line="259" w:lineRule="auto"/>
        <w:contextualSpacing/>
        <w:rPr>
          <w:rFonts w:ascii="Sylfaen" w:eastAsia="Sylfaen" w:hAnsi="Sylfaen"/>
          <w:color w:val="000000"/>
          <w:lang w:val="ka-GE"/>
        </w:rPr>
      </w:pPr>
    </w:p>
    <w:p w:rsidR="000633A6" w:rsidRPr="00AA0D80" w:rsidRDefault="000633A6" w:rsidP="003E79EC">
      <w:pPr>
        <w:pStyle w:val="ListParagraph"/>
        <w:numPr>
          <w:ilvl w:val="0"/>
          <w:numId w:val="41"/>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0633A6" w:rsidRPr="00AA0D80" w:rsidRDefault="000633A6" w:rsidP="000633A6">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პროგრამაში</w:t>
      </w:r>
      <w:proofErr w:type="gramEnd"/>
      <w:r w:rsidRPr="00AA0D80">
        <w:rPr>
          <w:rFonts w:ascii="Sylfaen" w:eastAsia="Sylfaen" w:hAnsi="Sylfaen"/>
          <w:color w:val="000000"/>
        </w:rPr>
        <w:t xml:space="preserve"> ჩართულ ბენეფიციართა რაოდენობა: სპეციალიზებული ამბულატორიული დახმარების კომპონენტით სარგებლობს 5000 პირი;</w:t>
      </w:r>
    </w:p>
    <w:p w:rsidR="000633A6" w:rsidRPr="00AA0D80" w:rsidRDefault="000633A6" w:rsidP="000633A6">
      <w:pPr>
        <w:pStyle w:val="ListParagraph"/>
        <w:autoSpaceDE/>
        <w:autoSpaceDN/>
        <w:adjustRightInd/>
        <w:spacing w:after="160" w:line="259" w:lineRule="auto"/>
        <w:contextualSpacing/>
        <w:rPr>
          <w:rFonts w:ascii="Sylfaen" w:hAnsi="Sylfaen" w:cs="Sylfaen"/>
          <w:b/>
          <w:lang w:val="ka-GE"/>
        </w:rPr>
      </w:pPr>
    </w:p>
    <w:p w:rsidR="000633A6" w:rsidRPr="00AA0D80" w:rsidRDefault="000633A6" w:rsidP="000633A6">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0633A6" w:rsidRPr="00AA0D80" w:rsidRDefault="000633A6" w:rsidP="00183724">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პროგრამაში</w:t>
      </w:r>
      <w:proofErr w:type="gramEnd"/>
      <w:r w:rsidRPr="00AA0D80">
        <w:rPr>
          <w:rFonts w:ascii="Sylfaen" w:eastAsia="Sylfaen" w:hAnsi="Sylfaen"/>
          <w:color w:val="000000"/>
        </w:rPr>
        <w:t xml:space="preserve"> ჩართულ ბენეფიციართა რაოდენობა: 5100 პირი;</w:t>
      </w:r>
    </w:p>
    <w:p w:rsidR="000633A6" w:rsidRPr="00AA0D80" w:rsidRDefault="000633A6" w:rsidP="00183724">
      <w:pPr>
        <w:rPr>
          <w:rFonts w:ascii="Sylfaen" w:hAnsi="Sylfaen"/>
          <w:b/>
          <w:highlight w:val="yellow"/>
          <w:lang w:val="ka-GE"/>
        </w:rPr>
      </w:pPr>
    </w:p>
    <w:p w:rsidR="00183724" w:rsidRPr="00AA0D80" w:rsidRDefault="00183724" w:rsidP="00183724">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rsidR="00183724" w:rsidRPr="00AA0D80" w:rsidRDefault="00AA0D80" w:rsidP="003E79EC">
      <w:pPr>
        <w:pStyle w:val="ListParagraph"/>
        <w:numPr>
          <w:ilvl w:val="0"/>
          <w:numId w:val="63"/>
        </w:numPr>
        <w:rPr>
          <w:lang w:val="ka-GE"/>
        </w:rPr>
      </w:pPr>
      <w:r w:rsidRPr="00AA0D80">
        <w:rPr>
          <w:rFonts w:ascii="Sylfaen" w:hAnsi="Sylfaen" w:cs="Arial"/>
          <w:color w:val="000000"/>
        </w:rPr>
        <w:t xml:space="preserve">საანგარიშო პერიოდში პროგრამის ფარგლებში მომსახურებით ისარგებლა საშუალოდ </w:t>
      </w:r>
      <w:r w:rsidRPr="00AA0D80">
        <w:rPr>
          <w:rFonts w:ascii="Sylfaen" w:hAnsi="Sylfaen" w:cs="Arial"/>
          <w:color w:val="000000"/>
          <w:lang w:val="ka-GE"/>
        </w:rPr>
        <w:t>903-მა</w:t>
      </w:r>
      <w:r w:rsidRPr="00AA0D80">
        <w:rPr>
          <w:rFonts w:ascii="Sylfaen" w:hAnsi="Sylfaen" w:cs="Arial"/>
          <w:color w:val="000000"/>
        </w:rPr>
        <w:t xml:space="preserve"> დიაბეტით დაავადებულმა ბავშვმა,</w:t>
      </w:r>
      <w:r w:rsidRPr="00AA0D80">
        <w:rPr>
          <w:rFonts w:ascii="Sylfaen" w:hAnsi="Sylfaen" w:cs="Arial"/>
          <w:color w:val="000000"/>
          <w:lang w:val="ka-GE"/>
        </w:rPr>
        <w:t xml:space="preserve"> რაც დაახლოებით 14% ზრდაა 2015 წელთან შედარებით;</w:t>
      </w:r>
    </w:p>
    <w:p w:rsidR="00AA0D80" w:rsidRPr="00AA0D80" w:rsidRDefault="00AA0D80" w:rsidP="003E79EC">
      <w:pPr>
        <w:pStyle w:val="ListParagraph"/>
        <w:numPr>
          <w:ilvl w:val="0"/>
          <w:numId w:val="63"/>
        </w:numPr>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სპეციალიზებული</w:t>
      </w:r>
      <w:proofErr w:type="gramEnd"/>
      <w:r w:rsidRPr="00AA0D80">
        <w:rPr>
          <w:rFonts w:ascii="Sylfaen" w:eastAsia="Sylfaen" w:hAnsi="Sylfaen"/>
          <w:color w:val="000000"/>
        </w:rPr>
        <w:t xml:space="preserve"> ამბულატორიული დახმარების კომპონენტით </w:t>
      </w:r>
      <w:r w:rsidRPr="00AA0D80">
        <w:rPr>
          <w:rFonts w:ascii="Sylfaen" w:eastAsia="Sylfaen" w:hAnsi="Sylfaen"/>
          <w:color w:val="000000"/>
          <w:lang w:val="ka-GE"/>
        </w:rPr>
        <w:t>ისარგებლა</w:t>
      </w:r>
      <w:r w:rsidRPr="00AA0D80">
        <w:rPr>
          <w:rFonts w:ascii="Sylfaen" w:eastAsia="Sylfaen" w:hAnsi="Sylfaen"/>
          <w:color w:val="000000"/>
        </w:rPr>
        <w:t xml:space="preserve"> 5</w:t>
      </w:r>
      <w:r w:rsidRPr="00AA0D80">
        <w:rPr>
          <w:rFonts w:ascii="Sylfaen" w:eastAsia="Sylfaen" w:hAnsi="Sylfaen"/>
          <w:color w:val="000000"/>
          <w:lang w:val="ka-GE"/>
        </w:rPr>
        <w:t>400-ზე მეტმა</w:t>
      </w:r>
      <w:r w:rsidRPr="00AA0D80">
        <w:rPr>
          <w:rFonts w:ascii="Sylfaen" w:eastAsia="Sylfaen" w:hAnsi="Sylfaen"/>
          <w:color w:val="000000"/>
        </w:rPr>
        <w:t xml:space="preserve"> პირ</w:t>
      </w:r>
      <w:r w:rsidRPr="00AA0D80">
        <w:rPr>
          <w:rFonts w:ascii="Sylfaen" w:eastAsia="Sylfaen" w:hAnsi="Sylfaen"/>
          <w:color w:val="000000"/>
          <w:lang w:val="ka-GE"/>
        </w:rPr>
        <w:t>მა, რაც მეტია მიზნობრივ მაჩენებელზე.</w:t>
      </w:r>
    </w:p>
    <w:p w:rsidR="00AA0D80" w:rsidRPr="00AA0D80" w:rsidRDefault="00AA0D80" w:rsidP="00AA0D80">
      <w:pPr>
        <w:pStyle w:val="ListParagraph"/>
        <w:rPr>
          <w:lang w:val="ka-GE"/>
        </w:rPr>
      </w:pPr>
    </w:p>
    <w:p w:rsidR="000633A6" w:rsidRPr="00AA0D80" w:rsidRDefault="000633A6">
      <w:pPr>
        <w:rPr>
          <w:rFonts w:ascii="Sylfaen" w:eastAsia="Times New Roman" w:hAnsi="Sylfaen" w:cs="Sylfaen"/>
          <w:b/>
          <w:bCs/>
          <w:i/>
          <w:iCs/>
          <w:lang w:val="ka-GE"/>
        </w:rPr>
      </w:pPr>
    </w:p>
    <w:p w:rsidR="000633A6" w:rsidRPr="00AA0D80" w:rsidRDefault="000633A6">
      <w:pPr>
        <w:rPr>
          <w:rFonts w:ascii="Sylfaen" w:eastAsia="Times New Roman" w:hAnsi="Sylfaen" w:cs="Sylfaen"/>
          <w:b/>
          <w:bCs/>
          <w:i/>
          <w:iCs/>
          <w:lang w:val="ka-GE"/>
        </w:rPr>
      </w:pPr>
    </w:p>
    <w:p w:rsidR="000633A6" w:rsidRPr="00AA0D80" w:rsidRDefault="000633A6" w:rsidP="00847BA7">
      <w:pPr>
        <w:pStyle w:val="ListParagraph"/>
        <w:numPr>
          <w:ilvl w:val="2"/>
          <w:numId w:val="2"/>
        </w:numPr>
        <w:rPr>
          <w:rFonts w:ascii="Sylfaen" w:hAnsi="Sylfaen"/>
          <w:color w:val="365F91" w:themeColor="accent1" w:themeShade="BF"/>
          <w:lang w:val="ka-GE"/>
        </w:rPr>
      </w:pPr>
      <w:r w:rsidRPr="00AA0D80">
        <w:rPr>
          <w:rFonts w:ascii="Sylfaen" w:hAnsi="Sylfaen"/>
          <w:b/>
          <w:color w:val="365F91" w:themeColor="accent1" w:themeShade="BF"/>
          <w:lang w:val="ka-GE"/>
        </w:rPr>
        <w:t>ქვეპროგრამის დასახელება და პროგრამული კოდი</w:t>
      </w:r>
    </w:p>
    <w:p w:rsidR="000633A6" w:rsidRPr="00AA0D80" w:rsidRDefault="000633A6" w:rsidP="000633A6">
      <w:pPr>
        <w:pStyle w:val="abzacixml"/>
        <w:spacing w:after="120"/>
        <w:ind w:left="274" w:firstLine="0"/>
        <w:jc w:val="center"/>
        <w:rPr>
          <w:b/>
        </w:rPr>
      </w:pPr>
      <w:proofErr w:type="gramStart"/>
      <w:r w:rsidRPr="00AA0D80">
        <w:rPr>
          <w:b/>
        </w:rPr>
        <w:t>ბავშვთა</w:t>
      </w:r>
      <w:proofErr w:type="gramEnd"/>
      <w:r w:rsidRPr="00AA0D80">
        <w:rPr>
          <w:b/>
        </w:rPr>
        <w:t xml:space="preserve"> ონკოჰემატოლოგიური მომსახურება (პროგრამული კოდი 35 03 03 03)</w:t>
      </w:r>
    </w:p>
    <w:p w:rsidR="000633A6" w:rsidRPr="00AA0D80" w:rsidRDefault="000633A6" w:rsidP="000633A6">
      <w:pPr>
        <w:pStyle w:val="abzacixml"/>
        <w:spacing w:after="120"/>
        <w:ind w:left="274" w:firstLine="0"/>
        <w:rPr>
          <w:b/>
          <w:lang w:val="ka-GE"/>
        </w:rPr>
      </w:pPr>
    </w:p>
    <w:p w:rsidR="000633A6" w:rsidRPr="00AA0D80" w:rsidRDefault="000633A6" w:rsidP="000633A6">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0633A6" w:rsidRPr="00AA0D80" w:rsidRDefault="000633A6" w:rsidP="003E79EC">
      <w:pPr>
        <w:pStyle w:val="ListParagraph"/>
        <w:numPr>
          <w:ilvl w:val="0"/>
          <w:numId w:val="10"/>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p>
    <w:p w:rsidR="000633A6" w:rsidRPr="00AA0D80" w:rsidRDefault="000633A6" w:rsidP="000633A6">
      <w:pPr>
        <w:pStyle w:val="ListParagraph"/>
        <w:spacing w:after="0" w:line="240" w:lineRule="auto"/>
        <w:ind w:left="643"/>
        <w:jc w:val="both"/>
        <w:rPr>
          <w:rFonts w:ascii="Sylfaen" w:eastAsia="Sylfaen" w:hAnsi="Sylfaen" w:cs="Times New Roman"/>
        </w:rPr>
      </w:pPr>
    </w:p>
    <w:p w:rsidR="000633A6" w:rsidRPr="00AA0D80" w:rsidRDefault="000633A6" w:rsidP="000633A6">
      <w:pPr>
        <w:ind w:firstLine="283"/>
      </w:pPr>
    </w:p>
    <w:p w:rsidR="000633A6" w:rsidRPr="00AA0D80" w:rsidRDefault="000633A6" w:rsidP="000633A6">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0633A6" w:rsidRPr="00AA0D80" w:rsidRDefault="000633A6" w:rsidP="000633A6">
      <w:pPr>
        <w:pStyle w:val="abzacixml"/>
      </w:pPr>
    </w:p>
    <w:p w:rsidR="000633A6" w:rsidRPr="00AA0D80" w:rsidRDefault="000633A6"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proofErr w:type="gramStart"/>
      <w:r w:rsidRPr="00AA0D80">
        <w:rPr>
          <w:rFonts w:ascii="Sylfaen" w:hAnsi="Sylfaen" w:cs="Arial"/>
          <w:color w:val="000000"/>
        </w:rPr>
        <w:t>პროგრამის</w:t>
      </w:r>
      <w:proofErr w:type="gramEnd"/>
      <w:r w:rsidRPr="00AA0D80">
        <w:rPr>
          <w:rFonts w:ascii="Sylfaen" w:hAnsi="Sylfaen" w:cs="Arial"/>
          <w:color w:val="000000"/>
        </w:rPr>
        <w:t xml:space="preserve"> ფარგლებში დაფიქსირდა 18 წლამდე ასაკის ბავშვთა ამბულატორიული და სტაციონარული მომსახურების </w:t>
      </w:r>
      <w:r w:rsidRPr="00AA0D80">
        <w:rPr>
          <w:rFonts w:ascii="Sylfaen" w:hAnsi="Sylfaen" w:cs="Arial"/>
          <w:color w:val="000000"/>
          <w:lang w:val="ka-GE"/>
        </w:rPr>
        <w:t>17.1</w:t>
      </w:r>
      <w:r w:rsidRPr="00AA0D80">
        <w:rPr>
          <w:rFonts w:ascii="Sylfaen" w:hAnsi="Sylfaen" w:cs="Arial"/>
          <w:color w:val="000000"/>
        </w:rPr>
        <w:t xml:space="preserve"> ათასზე მეტი შემთხვევა და პროგრამით ისარგებლა </w:t>
      </w:r>
      <w:r w:rsidRPr="00AA0D80">
        <w:rPr>
          <w:rFonts w:ascii="Sylfaen" w:hAnsi="Sylfaen" w:cs="Arial"/>
          <w:color w:val="000000"/>
          <w:lang w:val="ka-GE"/>
        </w:rPr>
        <w:t>133</w:t>
      </w:r>
      <w:r w:rsidRPr="00AA0D80">
        <w:rPr>
          <w:rFonts w:ascii="Sylfaen" w:hAnsi="Sylfaen" w:cs="Arial"/>
          <w:color w:val="000000"/>
        </w:rPr>
        <w:t>-მა ბენეფიციარმა.</w:t>
      </w:r>
    </w:p>
    <w:p w:rsidR="000633A6" w:rsidRPr="00AA0D80" w:rsidRDefault="000633A6" w:rsidP="000633A6">
      <w:pPr>
        <w:pStyle w:val="abzacixml"/>
        <w:tabs>
          <w:tab w:val="left" w:pos="0"/>
        </w:tabs>
        <w:autoSpaceDE/>
        <w:autoSpaceDN/>
        <w:adjustRightInd/>
        <w:ind w:left="270" w:firstLine="0"/>
        <w:rPr>
          <w:b/>
          <w:lang w:val="ka-GE"/>
        </w:rPr>
      </w:pPr>
    </w:p>
    <w:p w:rsidR="000633A6" w:rsidRPr="00AA0D80" w:rsidRDefault="000633A6" w:rsidP="000633A6">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7D3B4B" w:rsidRPr="00AA0D80" w:rsidRDefault="007D3B4B" w:rsidP="003E79EC">
      <w:pPr>
        <w:pStyle w:val="ListParagraph"/>
        <w:numPr>
          <w:ilvl w:val="0"/>
          <w:numId w:val="10"/>
        </w:numPr>
        <w:tabs>
          <w:tab w:val="left" w:pos="450"/>
        </w:tabs>
        <w:autoSpaceDE/>
        <w:autoSpaceDN/>
        <w:adjustRightInd/>
        <w:spacing w:after="0" w:line="240" w:lineRule="auto"/>
        <w:contextualSpacing/>
        <w:jc w:val="both"/>
        <w:rPr>
          <w:rFonts w:ascii="Sylfaen" w:eastAsia="Sylfaen" w:hAnsi="Sylfaen"/>
          <w:lang w:val="ka-GE"/>
        </w:rPr>
      </w:pPr>
      <w:r w:rsidRPr="00AA0D80">
        <w:rPr>
          <w:rFonts w:ascii="Sylfaen" w:eastAsia="Sylfaen" w:hAnsi="Sylfaen"/>
          <w:color w:val="000000"/>
        </w:rPr>
        <w:t>ბავშვთა ონკოჰემატოლოგიური მომსახურებით მოცული ბენეფიციარები</w:t>
      </w:r>
    </w:p>
    <w:p w:rsidR="000633A6" w:rsidRPr="00AA0D80" w:rsidRDefault="000633A6" w:rsidP="007D3B4B">
      <w:pPr>
        <w:pStyle w:val="ListParagraph"/>
        <w:tabs>
          <w:tab w:val="left" w:pos="450"/>
        </w:tabs>
        <w:spacing w:after="0" w:line="240" w:lineRule="auto"/>
        <w:ind w:left="643"/>
        <w:contextualSpacing/>
        <w:jc w:val="both"/>
        <w:rPr>
          <w:rFonts w:ascii="Sylfaen" w:eastAsia="Sylfaen" w:hAnsi="Sylfaen"/>
          <w:lang w:val="ka-GE"/>
        </w:rPr>
      </w:pPr>
    </w:p>
    <w:p w:rsidR="000633A6" w:rsidRPr="00AA0D80" w:rsidRDefault="000633A6" w:rsidP="000633A6">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rsidR="000633A6" w:rsidRPr="00AA0D80" w:rsidRDefault="000633A6" w:rsidP="000633A6">
      <w:pPr>
        <w:rPr>
          <w:rFonts w:ascii="Sylfaen" w:hAnsi="Sylfaen" w:cs="Sylfaen"/>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7D3B4B" w:rsidRPr="00AA0D80" w:rsidRDefault="007D3B4B" w:rsidP="007E1547">
      <w:pPr>
        <w:numPr>
          <w:ilvl w:val="0"/>
          <w:numId w:val="5"/>
        </w:numPr>
        <w:tabs>
          <w:tab w:val="left" w:pos="0"/>
        </w:tabs>
        <w:spacing w:after="0" w:line="240" w:lineRule="auto"/>
        <w:ind w:left="270" w:hanging="270"/>
        <w:contextualSpacing/>
        <w:jc w:val="both"/>
        <w:rPr>
          <w:rFonts w:ascii="Sylfaen" w:eastAsia="Times New Roman" w:hAnsi="Sylfaen" w:cs="Arial"/>
          <w:color w:val="000000"/>
        </w:rPr>
      </w:pPr>
      <w:proofErr w:type="gramStart"/>
      <w:r w:rsidRPr="00AA0D80">
        <w:rPr>
          <w:rFonts w:ascii="Sylfaen" w:eastAsia="Times New Roman" w:hAnsi="Sylfaen" w:cs="Arial"/>
          <w:color w:val="000000"/>
        </w:rPr>
        <w:t>ონკოჰემატოლოგიური</w:t>
      </w:r>
      <w:proofErr w:type="gramEnd"/>
      <w:r w:rsidRPr="00AA0D80">
        <w:rPr>
          <w:rFonts w:ascii="Sylfaen" w:eastAsia="Times New Roman" w:hAnsi="Sylfaen" w:cs="Arial"/>
          <w:color w:val="000000"/>
        </w:rPr>
        <w:t xml:space="preserve"> დაავადებების მქონე </w:t>
      </w:r>
      <w:r w:rsidR="00AA0D80" w:rsidRPr="00AA0D80">
        <w:rPr>
          <w:rFonts w:ascii="Sylfaen" w:eastAsia="Times New Roman" w:hAnsi="Sylfaen" w:cs="Arial"/>
          <w:color w:val="000000"/>
          <w:lang w:val="ka-GE"/>
        </w:rPr>
        <w:t>ბავშვები სრულად არიან მოცული პროგრამული სერვისებით.</w:t>
      </w:r>
    </w:p>
    <w:p w:rsidR="000633A6" w:rsidRPr="00AA0D80" w:rsidRDefault="000633A6" w:rsidP="000633A6">
      <w:pPr>
        <w:rPr>
          <w:b/>
          <w:lang w:val="ka-GE"/>
        </w:rPr>
      </w:pPr>
    </w:p>
    <w:p w:rsidR="000633A6" w:rsidRPr="00AA0D80" w:rsidRDefault="000633A6" w:rsidP="000633A6">
      <w:pPr>
        <w:pStyle w:val="abzacixml"/>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0633A6" w:rsidRPr="00AA0D80" w:rsidRDefault="000633A6" w:rsidP="000633A6">
      <w:pPr>
        <w:rPr>
          <w:rFonts w:ascii="Sylfaen" w:hAnsi="Sylfaen"/>
          <w:lang w:val="ka-GE"/>
        </w:rPr>
      </w:pPr>
    </w:p>
    <w:p w:rsidR="000633A6" w:rsidRPr="00AA0D80" w:rsidRDefault="000633A6" w:rsidP="003E79EC">
      <w:pPr>
        <w:pStyle w:val="ListParagraph"/>
        <w:numPr>
          <w:ilvl w:val="0"/>
          <w:numId w:val="41"/>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0633A6" w:rsidRPr="00AA0D80" w:rsidRDefault="007D3B4B" w:rsidP="000633A6">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ქვეპროგრამის</w:t>
      </w:r>
      <w:proofErr w:type="gramEnd"/>
      <w:r w:rsidRPr="00AA0D80">
        <w:rPr>
          <w:rFonts w:ascii="Sylfaen" w:eastAsia="Sylfaen" w:hAnsi="Sylfaen"/>
          <w:color w:val="000000"/>
        </w:rPr>
        <w:t xml:space="preserve"> ფარგლებში - 19.4 ათასამდე შემთხვევა, ხოლო ქვეპროგრამით მოსარგებლეთა რაოდენობა - 134;</w:t>
      </w:r>
    </w:p>
    <w:p w:rsidR="007D3B4B" w:rsidRPr="00AA0D80" w:rsidRDefault="007D3B4B" w:rsidP="000633A6">
      <w:pPr>
        <w:pStyle w:val="ListParagraph"/>
        <w:autoSpaceDE/>
        <w:autoSpaceDN/>
        <w:adjustRightInd/>
        <w:spacing w:after="160" w:line="259" w:lineRule="auto"/>
        <w:contextualSpacing/>
        <w:rPr>
          <w:rFonts w:ascii="Sylfaen" w:hAnsi="Sylfaen" w:cs="Sylfaen"/>
          <w:b/>
          <w:lang w:val="ka-GE"/>
        </w:rPr>
      </w:pPr>
    </w:p>
    <w:p w:rsidR="000633A6" w:rsidRPr="00AA0D80" w:rsidRDefault="000633A6" w:rsidP="000633A6">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0633A6" w:rsidRPr="00AA0D80" w:rsidRDefault="00316DC7" w:rsidP="000633A6">
      <w:pPr>
        <w:pStyle w:val="ListParagraph"/>
        <w:autoSpaceDE/>
        <w:autoSpaceDN/>
        <w:adjustRightInd/>
        <w:spacing w:after="160" w:line="259" w:lineRule="auto"/>
        <w:contextualSpacing/>
        <w:rPr>
          <w:rFonts w:ascii="Sylfaen" w:eastAsia="Sylfaen" w:hAnsi="Sylfaen"/>
          <w:color w:val="000000"/>
          <w:lang w:val="ka-GE"/>
        </w:rPr>
      </w:pPr>
      <w:ins w:id="175" w:author="Ekaterine Adamia" w:date="2017-02-27T12:53:00Z">
        <w:r>
          <w:rPr>
            <w:rFonts w:ascii="Sylfaen" w:eastAsia="Sylfaen" w:hAnsi="Sylfaen"/>
            <w:color w:val="000000"/>
            <w:lang w:val="ka-GE"/>
          </w:rPr>
          <w:t xml:space="preserve">ბავშვთა ასაკის  </w:t>
        </w:r>
      </w:ins>
      <w:r w:rsidR="007D3B4B" w:rsidRPr="00AA0D80">
        <w:rPr>
          <w:rFonts w:ascii="Sylfaen" w:eastAsia="Sylfaen" w:hAnsi="Sylfaen"/>
          <w:color w:val="000000"/>
        </w:rPr>
        <w:t>ონკოჰემატოლოგიური მომსახურების საჭიროების მქონე პაციენტთა 100% მოცვა;</w:t>
      </w:r>
    </w:p>
    <w:p w:rsidR="007D3B4B" w:rsidRPr="00AA0D80" w:rsidRDefault="007D3B4B" w:rsidP="000633A6">
      <w:pPr>
        <w:pStyle w:val="ListParagraph"/>
        <w:autoSpaceDE/>
        <w:autoSpaceDN/>
        <w:adjustRightInd/>
        <w:spacing w:after="160" w:line="259" w:lineRule="auto"/>
        <w:contextualSpacing/>
        <w:rPr>
          <w:rFonts w:ascii="Sylfaen" w:eastAsia="Sylfaen" w:hAnsi="Sylfaen"/>
          <w:color w:val="000000"/>
          <w:lang w:val="ka-GE"/>
        </w:rPr>
      </w:pPr>
    </w:p>
    <w:p w:rsidR="000633A6" w:rsidRPr="00AA0D80" w:rsidRDefault="000633A6" w:rsidP="000633A6">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rsidR="000633A6" w:rsidRPr="00AA0D80" w:rsidRDefault="00316DC7" w:rsidP="003E79EC">
      <w:pPr>
        <w:pStyle w:val="ListParagraph"/>
        <w:numPr>
          <w:ilvl w:val="0"/>
          <w:numId w:val="10"/>
        </w:numPr>
        <w:rPr>
          <w:lang w:val="ka-GE"/>
        </w:rPr>
      </w:pPr>
      <w:ins w:id="176" w:author="Ekaterine Adamia" w:date="2017-02-27T12:53:00Z">
        <w:r>
          <w:rPr>
            <w:rFonts w:ascii="Sylfaen" w:eastAsia="Sylfaen" w:hAnsi="Sylfaen"/>
            <w:color w:val="000000"/>
            <w:lang w:val="ka-GE"/>
          </w:rPr>
          <w:t xml:space="preserve">ბავშვთა ასაკის  </w:t>
        </w:r>
      </w:ins>
      <w:r w:rsidR="00AA0D80" w:rsidRPr="00AA0D80">
        <w:rPr>
          <w:rFonts w:ascii="Sylfaen" w:eastAsia="Sylfaen" w:hAnsi="Sylfaen" w:cs="Sylfaen"/>
          <w:color w:val="000000"/>
        </w:rPr>
        <w:t>ონკოჰემატოლოგიური</w:t>
      </w:r>
      <w:r w:rsidR="00AA0D80" w:rsidRPr="00AA0D80">
        <w:rPr>
          <w:rFonts w:ascii="Sylfaen" w:eastAsia="Sylfaen" w:hAnsi="Sylfaen"/>
          <w:color w:val="000000"/>
        </w:rPr>
        <w:t xml:space="preserve"> მომსახურების საჭიროების მქონე პაციენტ</w:t>
      </w:r>
      <w:r w:rsidR="00AA0D80">
        <w:rPr>
          <w:rFonts w:ascii="Sylfaen" w:eastAsia="Sylfaen" w:hAnsi="Sylfaen"/>
          <w:color w:val="000000"/>
          <w:lang w:val="ka-GE"/>
        </w:rPr>
        <w:t>ები</w:t>
      </w:r>
      <w:r w:rsidR="00AA0D80" w:rsidRPr="00AA0D80">
        <w:rPr>
          <w:rFonts w:ascii="Sylfaen" w:eastAsia="Sylfaen" w:hAnsi="Sylfaen"/>
          <w:color w:val="000000"/>
        </w:rPr>
        <w:t xml:space="preserve"> 100% </w:t>
      </w:r>
      <w:r w:rsidR="00AA0D80">
        <w:rPr>
          <w:rFonts w:ascii="Sylfaen" w:eastAsia="Sylfaen" w:hAnsi="Sylfaen"/>
          <w:color w:val="000000"/>
          <w:lang w:val="ka-GE"/>
        </w:rPr>
        <w:t>სარგებლობს პროგრამული სერვისებით.</w:t>
      </w:r>
    </w:p>
    <w:p w:rsidR="00400C90" w:rsidRDefault="00400C90">
      <w:pPr>
        <w:rPr>
          <w:rFonts w:ascii="Sylfaen" w:eastAsia="Times New Roman" w:hAnsi="Sylfaen" w:cs="Sylfaen"/>
          <w:b/>
          <w:bCs/>
          <w:i/>
          <w:iCs/>
          <w:lang w:val="ka-GE"/>
        </w:rPr>
      </w:pPr>
      <w:r>
        <w:rPr>
          <w:rFonts w:ascii="Sylfaen" w:eastAsia="Times New Roman" w:hAnsi="Sylfaen" w:cs="Sylfaen"/>
          <w:b/>
          <w:bCs/>
          <w:i/>
          <w:iCs/>
          <w:lang w:val="ka-GE"/>
        </w:rPr>
        <w:br w:type="page"/>
      </w:r>
    </w:p>
    <w:p w:rsidR="007D3B4B" w:rsidRPr="00AA0D80" w:rsidRDefault="007D3B4B">
      <w:pPr>
        <w:rPr>
          <w:rFonts w:ascii="Sylfaen" w:eastAsia="Times New Roman" w:hAnsi="Sylfaen" w:cs="Sylfaen"/>
          <w:b/>
          <w:bCs/>
          <w:i/>
          <w:iCs/>
          <w:lang w:val="ka-GE"/>
        </w:rPr>
      </w:pPr>
    </w:p>
    <w:p w:rsidR="007D3B4B" w:rsidRPr="00AA0D80" w:rsidRDefault="007D3B4B" w:rsidP="00847BA7">
      <w:pPr>
        <w:pStyle w:val="ListParagraph"/>
        <w:numPr>
          <w:ilvl w:val="2"/>
          <w:numId w:val="2"/>
        </w:numPr>
        <w:rPr>
          <w:rFonts w:ascii="Sylfaen" w:hAnsi="Sylfaen"/>
          <w:color w:val="365F91" w:themeColor="accent1" w:themeShade="BF"/>
          <w:lang w:val="ka-GE"/>
        </w:rPr>
      </w:pPr>
      <w:r w:rsidRPr="00AA0D80">
        <w:rPr>
          <w:rFonts w:ascii="Sylfaen" w:hAnsi="Sylfaen"/>
          <w:b/>
          <w:color w:val="365F91" w:themeColor="accent1" w:themeShade="BF"/>
          <w:lang w:val="ka-GE"/>
        </w:rPr>
        <w:t>ქვეპროგრამის დასახელება და პროგრამული კოდი</w:t>
      </w:r>
    </w:p>
    <w:p w:rsidR="007D3B4B" w:rsidRPr="00AA0D80" w:rsidRDefault="007D3B4B" w:rsidP="007D3B4B">
      <w:pPr>
        <w:pStyle w:val="abzacixml"/>
        <w:spacing w:after="120"/>
        <w:ind w:left="274" w:firstLine="0"/>
        <w:rPr>
          <w:b/>
          <w:lang w:val="ka-GE"/>
        </w:rPr>
      </w:pPr>
      <w:proofErr w:type="gramStart"/>
      <w:r w:rsidRPr="00AA0D80">
        <w:rPr>
          <w:b/>
        </w:rPr>
        <w:t>დიალიზი</w:t>
      </w:r>
      <w:proofErr w:type="gramEnd"/>
      <w:r w:rsidRPr="00AA0D80">
        <w:rPr>
          <w:b/>
        </w:rPr>
        <w:t xml:space="preserve"> და თირკმლის ტრანსპლანტაცია (პროგრამული კოდი 35 03 03 04)</w:t>
      </w:r>
    </w:p>
    <w:p w:rsidR="007D3B4B" w:rsidRPr="00AA0D80" w:rsidRDefault="007D3B4B" w:rsidP="007D3B4B">
      <w:pPr>
        <w:pStyle w:val="abzacixml"/>
        <w:spacing w:after="120"/>
        <w:ind w:left="274" w:firstLine="0"/>
        <w:rPr>
          <w:b/>
          <w:lang w:val="ka-GE"/>
        </w:rPr>
      </w:pPr>
    </w:p>
    <w:p w:rsidR="007D3B4B" w:rsidRPr="00AA0D80" w:rsidRDefault="007D3B4B" w:rsidP="007D3B4B">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7D3B4B" w:rsidRPr="00AA0D80" w:rsidRDefault="007D3B4B" w:rsidP="003E79EC">
      <w:pPr>
        <w:pStyle w:val="ListParagraph"/>
        <w:numPr>
          <w:ilvl w:val="0"/>
          <w:numId w:val="10"/>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p>
    <w:p w:rsidR="007D3B4B" w:rsidRPr="00AA0D80" w:rsidRDefault="007D3B4B" w:rsidP="007D3B4B">
      <w:pPr>
        <w:pStyle w:val="ListParagraph"/>
        <w:spacing w:after="0" w:line="240" w:lineRule="auto"/>
        <w:ind w:left="643"/>
        <w:jc w:val="both"/>
        <w:rPr>
          <w:rFonts w:ascii="Sylfaen" w:eastAsia="Sylfaen" w:hAnsi="Sylfaen" w:cs="Times New Roman"/>
        </w:rPr>
      </w:pPr>
    </w:p>
    <w:p w:rsidR="007D3B4B" w:rsidRPr="00AA0D80" w:rsidRDefault="007D3B4B" w:rsidP="007D3B4B">
      <w:pPr>
        <w:ind w:firstLine="283"/>
      </w:pPr>
    </w:p>
    <w:p w:rsidR="007D3B4B" w:rsidRPr="00AA0D80" w:rsidRDefault="007D3B4B" w:rsidP="007D3B4B">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7D3B4B" w:rsidRPr="00AA0D80" w:rsidRDefault="007D3B4B" w:rsidP="007D3B4B">
      <w:pPr>
        <w:pStyle w:val="abzacixml"/>
      </w:pPr>
    </w:p>
    <w:p w:rsidR="007D3B4B" w:rsidRPr="00AA0D80" w:rsidRDefault="007D3B4B"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r w:rsidRPr="00AA0D80">
        <w:rPr>
          <w:rFonts w:ascii="Sylfaen" w:hAnsi="Sylfaen" w:cs="Arial"/>
          <w:color w:val="000000"/>
        </w:rPr>
        <w:t xml:space="preserve">პროგრამის ფარგლებში ჰემო და პერიტონეული დიალიზით მკურნალობის პროგრამაში ჩართული იყო </w:t>
      </w:r>
      <w:r w:rsidRPr="0047780F">
        <w:rPr>
          <w:rFonts w:ascii="Sylfaen" w:hAnsi="Sylfaen" w:cs="Arial"/>
          <w:color w:val="000000"/>
          <w:lang w:val="ka-GE"/>
        </w:rPr>
        <w:t>2.9</w:t>
      </w:r>
      <w:r w:rsidRPr="0047780F">
        <w:rPr>
          <w:rFonts w:ascii="Sylfaen" w:hAnsi="Sylfaen" w:cs="Arial"/>
          <w:color w:val="000000"/>
        </w:rPr>
        <w:t xml:space="preserve"> ათასამდე</w:t>
      </w:r>
      <w:r w:rsidRPr="00AA0D80">
        <w:rPr>
          <w:rFonts w:ascii="Sylfaen" w:hAnsi="Sylfaen" w:cs="Arial"/>
          <w:color w:val="000000"/>
        </w:rPr>
        <w:t xml:space="preserve"> პაციენტი; </w:t>
      </w:r>
      <w:r w:rsidR="0047780F">
        <w:rPr>
          <w:rFonts w:ascii="Sylfaen" w:hAnsi="Sylfaen" w:cs="Arial"/>
          <w:color w:val="000000"/>
          <w:lang w:val="ka-GE"/>
        </w:rPr>
        <w:t xml:space="preserve"> მათ შორის ჰემოდიალიზით ისარგებლა 2740 ბენეფიციარმა და დაფიქსირდა 320 918 შემთხვევა; </w:t>
      </w:r>
      <w:r w:rsidRPr="00AA0D80">
        <w:rPr>
          <w:rFonts w:ascii="Sylfaen" w:hAnsi="Sylfaen" w:cs="Arial"/>
          <w:color w:val="000000"/>
        </w:rPr>
        <w:t xml:space="preserve">პერიტონეული დიალიზით </w:t>
      </w:r>
      <w:r w:rsidR="0047780F">
        <w:rPr>
          <w:rFonts w:ascii="Sylfaen" w:hAnsi="Sylfaen" w:cs="Arial"/>
          <w:color w:val="000000"/>
          <w:lang w:val="ka-GE"/>
        </w:rPr>
        <w:t xml:space="preserve">ისარგებლა </w:t>
      </w:r>
      <w:r w:rsidRPr="00AA0D80">
        <w:rPr>
          <w:rFonts w:ascii="Sylfaen" w:hAnsi="Sylfaen" w:cs="Arial"/>
          <w:color w:val="000000"/>
        </w:rPr>
        <w:t xml:space="preserve"> </w:t>
      </w:r>
      <w:r w:rsidR="0047780F">
        <w:rPr>
          <w:rFonts w:ascii="Sylfaen" w:hAnsi="Sylfaen" w:cs="Arial"/>
          <w:color w:val="000000"/>
          <w:lang w:val="ka-GE"/>
        </w:rPr>
        <w:t>120-მდე პაციენტმა და დაფიქსირდა 1,1</w:t>
      </w:r>
      <w:r w:rsidRPr="00AA0D80">
        <w:rPr>
          <w:rFonts w:ascii="Sylfaen" w:hAnsi="Sylfaen" w:cs="Arial"/>
          <w:color w:val="000000"/>
        </w:rPr>
        <w:t xml:space="preserve"> ათასზე მეტი შემთხვევა;</w:t>
      </w:r>
    </w:p>
    <w:p w:rsidR="007D3B4B" w:rsidRPr="00AA0D80" w:rsidRDefault="007D3B4B"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r w:rsidRPr="00AA0D80">
        <w:rPr>
          <w:rFonts w:ascii="Sylfaen" w:hAnsi="Sylfaen" w:cs="Arial"/>
          <w:color w:val="000000"/>
        </w:rPr>
        <w:t xml:space="preserve">დაფიქსირდა თირკმლის ტრანსპლანტაციის </w:t>
      </w:r>
      <w:r w:rsidRPr="00AA0D80">
        <w:rPr>
          <w:rFonts w:ascii="Sylfaen" w:hAnsi="Sylfaen" w:cs="Arial"/>
          <w:color w:val="000000"/>
          <w:lang w:val="ka-GE"/>
        </w:rPr>
        <w:t>22</w:t>
      </w:r>
      <w:r w:rsidR="00AA0D80">
        <w:rPr>
          <w:rFonts w:ascii="Sylfaen" w:hAnsi="Sylfaen" w:cs="Arial"/>
          <w:color w:val="000000"/>
          <w:lang w:val="ka-GE"/>
        </w:rPr>
        <w:t xml:space="preserve"> </w:t>
      </w:r>
      <w:r w:rsidRPr="00AA0D80">
        <w:rPr>
          <w:rFonts w:ascii="Sylfaen" w:hAnsi="Sylfaen" w:cs="Arial"/>
          <w:color w:val="000000"/>
        </w:rPr>
        <w:t xml:space="preserve">შემთხვევა; </w:t>
      </w:r>
    </w:p>
    <w:p w:rsidR="007D3B4B" w:rsidRPr="00AA0D80" w:rsidRDefault="007D3B4B"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proofErr w:type="gramStart"/>
      <w:r w:rsidRPr="00AA0D80">
        <w:rPr>
          <w:rFonts w:ascii="Sylfaen" w:hAnsi="Sylfaen" w:cs="Arial"/>
          <w:color w:val="000000"/>
        </w:rPr>
        <w:t>განხორციელდა</w:t>
      </w:r>
      <w:proofErr w:type="gramEnd"/>
      <w:r w:rsidRPr="00AA0D80">
        <w:rPr>
          <w:rFonts w:ascii="Sylfaen" w:hAnsi="Sylfaen" w:cs="Arial"/>
          <w:color w:val="000000"/>
        </w:rPr>
        <w:t xml:space="preserve"> ჰემო და პერიტონეული დიალიზისათვის საჭირო სადიალიზე საშუალებების, მასალისა და მედიკამენტების შესყიდვა.</w:t>
      </w:r>
    </w:p>
    <w:p w:rsidR="007D3B4B" w:rsidRPr="00AA0D80" w:rsidRDefault="007D3B4B" w:rsidP="007D3B4B">
      <w:pPr>
        <w:pStyle w:val="abzacixml"/>
        <w:tabs>
          <w:tab w:val="left" w:pos="0"/>
        </w:tabs>
        <w:autoSpaceDE/>
        <w:autoSpaceDN/>
        <w:adjustRightInd/>
        <w:ind w:left="270" w:firstLine="0"/>
        <w:rPr>
          <w:b/>
          <w:lang w:val="ka-GE"/>
        </w:rPr>
      </w:pPr>
    </w:p>
    <w:p w:rsidR="007D3B4B" w:rsidRPr="00AA0D80" w:rsidRDefault="007D3B4B" w:rsidP="007D3B4B">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7D3B4B" w:rsidRPr="00AA0D80" w:rsidDel="00316DC7" w:rsidRDefault="007D3B4B" w:rsidP="003E79EC">
      <w:pPr>
        <w:pStyle w:val="ListParagraph"/>
        <w:numPr>
          <w:ilvl w:val="0"/>
          <w:numId w:val="10"/>
        </w:numPr>
        <w:tabs>
          <w:tab w:val="left" w:pos="450"/>
        </w:tabs>
        <w:spacing w:after="0" w:line="240" w:lineRule="auto"/>
        <w:contextualSpacing/>
        <w:jc w:val="both"/>
        <w:rPr>
          <w:del w:id="177" w:author="Ekaterine Adamia" w:date="2017-02-27T12:53:00Z"/>
          <w:rFonts w:ascii="Sylfaen" w:eastAsia="Sylfaen" w:hAnsi="Sylfaen"/>
          <w:lang w:val="ka-GE"/>
        </w:rPr>
      </w:pPr>
      <w:del w:id="178" w:author="Ekaterine Adamia" w:date="2017-02-27T12:53:00Z">
        <w:r w:rsidRPr="00AA0D80" w:rsidDel="00316DC7">
          <w:rPr>
            <w:rFonts w:ascii="Sylfaen" w:eastAsia="Sylfaen" w:hAnsi="Sylfaen"/>
            <w:color w:val="000000"/>
          </w:rPr>
          <w:delText>თირკმლის ტერმინალური უკმარისობით დაავადებული პირების დიალიზით მოცვა;</w:delText>
        </w:r>
      </w:del>
    </w:p>
    <w:p w:rsidR="007D3B4B" w:rsidRPr="00AA0D80" w:rsidRDefault="007D3B4B" w:rsidP="003E79EC">
      <w:pPr>
        <w:pStyle w:val="ListParagraph"/>
        <w:numPr>
          <w:ilvl w:val="0"/>
          <w:numId w:val="10"/>
        </w:numPr>
        <w:tabs>
          <w:tab w:val="left" w:pos="450"/>
        </w:tabs>
        <w:spacing w:after="0" w:line="240" w:lineRule="auto"/>
        <w:contextualSpacing/>
        <w:jc w:val="both"/>
        <w:rPr>
          <w:rFonts w:ascii="Sylfaen" w:eastAsia="Sylfaen" w:hAnsi="Sylfaen"/>
          <w:lang w:val="ka-GE"/>
        </w:rPr>
      </w:pPr>
      <w:proofErr w:type="gramStart"/>
      <w:r w:rsidRPr="00AA0D80">
        <w:rPr>
          <w:rFonts w:ascii="Sylfaen" w:eastAsia="Sylfaen" w:hAnsi="Sylfaen"/>
          <w:color w:val="000000"/>
        </w:rPr>
        <w:t>თირკმლის</w:t>
      </w:r>
      <w:proofErr w:type="gramEnd"/>
      <w:r w:rsidRPr="00AA0D80">
        <w:rPr>
          <w:rFonts w:ascii="Sylfaen" w:eastAsia="Sylfaen" w:hAnsi="Sylfaen"/>
          <w:color w:val="000000"/>
        </w:rPr>
        <w:t xml:space="preserve"> ტერმინალური უკმარისობით დაავადებულთა უზრუნველყოფა დიალიზით.</w:t>
      </w:r>
    </w:p>
    <w:p w:rsidR="007D3B4B" w:rsidRPr="00AA0D80" w:rsidRDefault="007D3B4B" w:rsidP="007D3B4B">
      <w:pPr>
        <w:pStyle w:val="ListParagraph"/>
        <w:tabs>
          <w:tab w:val="left" w:pos="450"/>
        </w:tabs>
        <w:spacing w:after="0" w:line="240" w:lineRule="auto"/>
        <w:ind w:left="643"/>
        <w:contextualSpacing/>
        <w:jc w:val="both"/>
        <w:rPr>
          <w:rFonts w:ascii="Sylfaen" w:eastAsia="Sylfaen" w:hAnsi="Sylfaen"/>
          <w:lang w:val="ka-GE"/>
        </w:rPr>
      </w:pPr>
    </w:p>
    <w:p w:rsidR="007D3B4B" w:rsidRPr="00AA0D80" w:rsidRDefault="007D3B4B" w:rsidP="007D3B4B">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rsidR="007D3B4B" w:rsidRPr="00AA0D80" w:rsidRDefault="007D3B4B" w:rsidP="007D3B4B">
      <w:pPr>
        <w:rPr>
          <w:rFonts w:ascii="Sylfaen" w:hAnsi="Sylfaen" w:cs="Sylfaen"/>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7D3B4B" w:rsidRPr="00AA0D80" w:rsidRDefault="00B565C4" w:rsidP="003E79EC">
      <w:pPr>
        <w:pStyle w:val="ListParagraph"/>
        <w:numPr>
          <w:ilvl w:val="0"/>
          <w:numId w:val="42"/>
        </w:numPr>
        <w:rPr>
          <w:b/>
          <w:lang w:val="ka-GE"/>
        </w:rPr>
      </w:pPr>
      <w:proofErr w:type="gramStart"/>
      <w:r w:rsidRPr="00AA0D80">
        <w:rPr>
          <w:rFonts w:ascii="Sylfaen" w:eastAsia="Times New Roman" w:hAnsi="Sylfaen" w:cs="Arial"/>
          <w:color w:val="000000"/>
        </w:rPr>
        <w:t>თირკმლის</w:t>
      </w:r>
      <w:proofErr w:type="gramEnd"/>
      <w:r w:rsidRPr="00AA0D80">
        <w:rPr>
          <w:rFonts w:ascii="Sylfaen" w:eastAsia="Times New Roman" w:hAnsi="Sylfaen" w:cs="Arial"/>
          <w:color w:val="000000"/>
        </w:rPr>
        <w:t xml:space="preserve"> ტერმინალური უკმარისობით დაავადებული საქართველოს მოსახლეობა სრულად მოცულია ადექვატური სამედიცინო მომსახურებით.</w:t>
      </w:r>
    </w:p>
    <w:p w:rsidR="00AA0D80" w:rsidRDefault="00AA0D80">
      <w:pPr>
        <w:rPr>
          <w:rFonts w:ascii="Sylfaen" w:hAnsi="Sylfaen" w:cs="Sylfaen"/>
          <w:b/>
        </w:rPr>
      </w:pPr>
    </w:p>
    <w:p w:rsidR="007D3B4B" w:rsidRPr="00AA0D80" w:rsidRDefault="007D3B4B" w:rsidP="007D3B4B">
      <w:pPr>
        <w:pStyle w:val="abzacixml"/>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7D3B4B" w:rsidRPr="00AA0D80" w:rsidRDefault="007D3B4B" w:rsidP="007D3B4B">
      <w:pPr>
        <w:rPr>
          <w:rFonts w:ascii="Sylfaen" w:hAnsi="Sylfaen"/>
          <w:lang w:val="ka-GE"/>
        </w:rPr>
      </w:pPr>
    </w:p>
    <w:p w:rsidR="007D3B4B" w:rsidRPr="00AA0D80" w:rsidRDefault="007D3B4B" w:rsidP="003E79EC">
      <w:pPr>
        <w:pStyle w:val="ListParagraph"/>
        <w:numPr>
          <w:ilvl w:val="0"/>
          <w:numId w:val="43"/>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7D3B4B" w:rsidRPr="00AA0D80" w:rsidRDefault="00B565C4" w:rsidP="007D3B4B">
      <w:pPr>
        <w:pStyle w:val="ListParagraph"/>
        <w:autoSpaceDE/>
        <w:autoSpaceDN/>
        <w:adjustRightInd/>
        <w:spacing w:after="160" w:line="259" w:lineRule="auto"/>
        <w:contextualSpacing/>
        <w:rPr>
          <w:rFonts w:ascii="Sylfaen" w:hAnsi="Sylfaen" w:cs="Sylfaen"/>
          <w:b/>
          <w:lang w:val="ka-GE"/>
        </w:rPr>
      </w:pPr>
      <w:proofErr w:type="gramStart"/>
      <w:r w:rsidRPr="00AA0D80">
        <w:rPr>
          <w:rFonts w:ascii="Sylfaen" w:eastAsia="Sylfaen" w:hAnsi="Sylfaen"/>
          <w:color w:val="000000"/>
        </w:rPr>
        <w:t>დიალიზით</w:t>
      </w:r>
      <w:proofErr w:type="gramEnd"/>
      <w:r w:rsidRPr="00AA0D80">
        <w:rPr>
          <w:rFonts w:ascii="Sylfaen" w:eastAsia="Sylfaen" w:hAnsi="Sylfaen"/>
          <w:color w:val="000000"/>
        </w:rPr>
        <w:t xml:space="preserve"> და თირკმლის ჩანაცვლებითი თერაპიის საჭიროების მქონე ბენეფიციართა რაოდენობა: ჰემოდიალიზის საჭიროების მქონე - 2 319, პერიტონეული დიალიზის საჭიროების მქონე - 181 პაციენტი; </w:t>
      </w:r>
      <w:r w:rsidRPr="00AA0D80">
        <w:rPr>
          <w:rFonts w:ascii="Sylfaen" w:eastAsia="Sylfaen" w:hAnsi="Sylfaen"/>
          <w:color w:val="000000"/>
        </w:rPr>
        <w:br/>
      </w:r>
    </w:p>
    <w:p w:rsidR="007D3B4B" w:rsidRPr="00AA0D80" w:rsidRDefault="007D3B4B" w:rsidP="007D3B4B">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7D3B4B" w:rsidRPr="00AA0D80" w:rsidRDefault="00B565C4" w:rsidP="007D3B4B">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დიალიზით</w:t>
      </w:r>
      <w:proofErr w:type="gramEnd"/>
      <w:r w:rsidRPr="00AA0D80">
        <w:rPr>
          <w:rFonts w:ascii="Sylfaen" w:eastAsia="Sylfaen" w:hAnsi="Sylfaen"/>
          <w:color w:val="000000"/>
        </w:rPr>
        <w:t xml:space="preserve"> და თირკმლის ჩანაცვლებითი თერაპიის საჭიროების მქონე თირკმლის ტერმინალური უკმარისობით დაავადებულ ბენეფიციართა მოცვა: 100%;</w:t>
      </w:r>
    </w:p>
    <w:p w:rsidR="00400C90" w:rsidRDefault="00400C90">
      <w:pPr>
        <w:rPr>
          <w:rFonts w:ascii="Sylfaen" w:hAnsi="Sylfaen"/>
          <w:b/>
          <w:highlight w:val="yellow"/>
          <w:lang w:val="ka-GE"/>
        </w:rPr>
      </w:pPr>
      <w:r>
        <w:rPr>
          <w:rFonts w:ascii="Sylfaen" w:hAnsi="Sylfaen"/>
          <w:b/>
          <w:highlight w:val="yellow"/>
          <w:lang w:val="ka-GE"/>
        </w:rPr>
        <w:br w:type="page"/>
      </w:r>
    </w:p>
    <w:p w:rsidR="007D3B4B" w:rsidRPr="00AA0D80" w:rsidRDefault="007D3B4B" w:rsidP="007D3B4B">
      <w:pPr>
        <w:rPr>
          <w:rFonts w:ascii="Sylfaen" w:hAnsi="Sylfaen"/>
          <w:b/>
          <w:highlight w:val="yellow"/>
          <w:lang w:val="ka-GE"/>
        </w:rPr>
      </w:pPr>
    </w:p>
    <w:p w:rsidR="007D3B4B" w:rsidRPr="00AA0D80" w:rsidRDefault="007D3B4B" w:rsidP="007D3B4B">
      <w:pPr>
        <w:rPr>
          <w:rFonts w:ascii="Sylfaen" w:hAnsi="Sylfaen"/>
          <w:b/>
          <w:lang w:val="ka-GE"/>
        </w:rPr>
      </w:pPr>
      <w:r w:rsidRPr="0047780F">
        <w:rPr>
          <w:rFonts w:ascii="Sylfaen" w:hAnsi="Sylfaen"/>
          <w:b/>
          <w:lang w:val="ka-GE"/>
        </w:rPr>
        <w:t>მიღწეული შუალედური შედეგის შეფასების ინდიკატორი</w:t>
      </w:r>
    </w:p>
    <w:p w:rsidR="00B565C4" w:rsidRPr="00AA0D80" w:rsidRDefault="00B565C4" w:rsidP="007E1547">
      <w:pPr>
        <w:numPr>
          <w:ilvl w:val="0"/>
          <w:numId w:val="5"/>
        </w:numPr>
        <w:tabs>
          <w:tab w:val="left" w:pos="0"/>
        </w:tabs>
        <w:spacing w:after="0" w:line="240" w:lineRule="auto"/>
        <w:ind w:left="270" w:hanging="270"/>
        <w:contextualSpacing/>
        <w:jc w:val="both"/>
        <w:rPr>
          <w:rFonts w:ascii="Sylfaen" w:eastAsia="Times New Roman" w:hAnsi="Sylfaen" w:cs="Arial"/>
        </w:rPr>
      </w:pPr>
      <w:proofErr w:type="gramStart"/>
      <w:r w:rsidRPr="00AA0D80">
        <w:rPr>
          <w:rFonts w:ascii="Sylfaen" w:eastAsia="Times New Roman" w:hAnsi="Sylfaen" w:cs="Arial"/>
          <w:color w:val="000000"/>
        </w:rPr>
        <w:t>ჰემო-პერიტონეული</w:t>
      </w:r>
      <w:proofErr w:type="gramEnd"/>
      <w:r w:rsidRPr="00AA0D80">
        <w:rPr>
          <w:rFonts w:ascii="Sylfaen" w:eastAsia="Times New Roman" w:hAnsi="Sylfaen" w:cs="Arial"/>
          <w:color w:val="000000"/>
        </w:rPr>
        <w:t xml:space="preserve"> დიალიზის საჭიროების მქონე ბენეფიციარების 100% უზრუნველყოფილია ჰემო და პერიტოენული დიალიზით. </w:t>
      </w:r>
      <w:ins w:id="179" w:author="Ekaterine Adamia" w:date="2017-02-27T12:54:00Z">
        <w:r w:rsidR="00316DC7">
          <w:rPr>
            <w:rFonts w:ascii="Sylfaen" w:eastAsia="Times New Roman" w:hAnsi="Sylfaen" w:cs="Arial"/>
            <w:color w:val="000000"/>
            <w:lang w:val="ka-GE"/>
          </w:rPr>
          <w:t xml:space="preserve">პროგრამაში ჩართულ იმ პაციენტთა რაოდენობა, რომლებიც საჭიროებენ ამ სერვისისთ უზრუნველყოფას, </w:t>
        </w:r>
      </w:ins>
      <w:del w:id="180" w:author="Ekaterine Adamia" w:date="2017-02-27T12:54:00Z">
        <w:r w:rsidRPr="00AA0D80" w:rsidDel="00316DC7">
          <w:rPr>
            <w:rFonts w:ascii="Sylfaen" w:eastAsia="Times New Roman" w:hAnsi="Sylfaen" w:cs="Arial"/>
            <w:color w:val="000000"/>
          </w:rPr>
          <w:delText xml:space="preserve">ბენეფიციართა მოცვა </w:delText>
        </w:r>
      </w:del>
      <w:r w:rsidRPr="00AA0D80">
        <w:rPr>
          <w:rFonts w:ascii="Sylfaen" w:eastAsia="Times New Roman" w:hAnsi="Sylfaen" w:cs="Arial"/>
        </w:rPr>
        <w:t xml:space="preserve">გაზრდილია </w:t>
      </w:r>
      <w:r w:rsidR="0047780F" w:rsidRPr="0047780F">
        <w:rPr>
          <w:rFonts w:ascii="Sylfaen" w:eastAsia="Times New Roman" w:hAnsi="Sylfaen" w:cs="Arial"/>
          <w:lang w:val="ka-GE"/>
        </w:rPr>
        <w:t>დაახლოებით 14</w:t>
      </w:r>
      <w:r w:rsidRPr="0047780F">
        <w:rPr>
          <w:rFonts w:ascii="Sylfaen" w:eastAsia="Times New Roman" w:hAnsi="Sylfaen" w:cs="Arial"/>
        </w:rPr>
        <w:t>%-ით</w:t>
      </w:r>
      <w:r w:rsidRPr="00AA0D80">
        <w:rPr>
          <w:rFonts w:ascii="Sylfaen" w:eastAsia="Times New Roman" w:hAnsi="Sylfaen" w:cs="Arial"/>
        </w:rPr>
        <w:t xml:space="preserve"> წინა წელთან შედარებით.</w:t>
      </w:r>
    </w:p>
    <w:p w:rsidR="007D3B4B" w:rsidRPr="00AA0D80" w:rsidRDefault="007D3B4B" w:rsidP="007D3B4B">
      <w:pPr>
        <w:rPr>
          <w:lang w:val="ka-GE"/>
        </w:rPr>
      </w:pPr>
    </w:p>
    <w:p w:rsidR="00B565C4" w:rsidRPr="00AA0D80" w:rsidRDefault="00B565C4" w:rsidP="00847BA7">
      <w:pPr>
        <w:pStyle w:val="ListParagraph"/>
        <w:numPr>
          <w:ilvl w:val="2"/>
          <w:numId w:val="2"/>
        </w:numPr>
        <w:rPr>
          <w:rFonts w:ascii="Sylfaen" w:hAnsi="Sylfaen"/>
          <w:color w:val="365F91" w:themeColor="accent1" w:themeShade="BF"/>
          <w:lang w:val="ka-GE"/>
        </w:rPr>
      </w:pPr>
      <w:r w:rsidRPr="00AA0D80">
        <w:rPr>
          <w:rFonts w:ascii="Sylfaen" w:hAnsi="Sylfaen"/>
          <w:b/>
          <w:color w:val="365F91" w:themeColor="accent1" w:themeShade="BF"/>
          <w:lang w:val="ka-GE"/>
        </w:rPr>
        <w:t>ქვეპროგრამის დასახელება და პროგრამული კოდი</w:t>
      </w:r>
    </w:p>
    <w:p w:rsidR="00B565C4" w:rsidRPr="00AA0D80" w:rsidRDefault="00B565C4" w:rsidP="00B565C4">
      <w:pPr>
        <w:pStyle w:val="abzacixml"/>
        <w:spacing w:after="120"/>
        <w:ind w:left="274" w:firstLine="0"/>
        <w:rPr>
          <w:b/>
          <w:lang w:val="ka-GE"/>
        </w:rPr>
      </w:pPr>
      <w:proofErr w:type="gramStart"/>
      <w:r w:rsidRPr="00AA0D80">
        <w:rPr>
          <w:b/>
        </w:rPr>
        <w:t>ინკურაბელურ</w:t>
      </w:r>
      <w:proofErr w:type="gramEnd"/>
      <w:r w:rsidRPr="00AA0D80">
        <w:rPr>
          <w:b/>
        </w:rPr>
        <w:t xml:space="preserve"> პაციენტთა პალიატიური მზრუნველობა (პროგრამული კოდი 35 03 03 05)</w:t>
      </w:r>
    </w:p>
    <w:p w:rsidR="00B565C4" w:rsidRPr="00AA0D80" w:rsidRDefault="00B565C4" w:rsidP="00B565C4">
      <w:pPr>
        <w:ind w:firstLine="283"/>
        <w:rPr>
          <w:rFonts w:ascii="Sylfaen" w:hAnsi="Sylfaen" w:cs="Sylfaen"/>
          <w:b/>
          <w:lang w:val="ka-GE"/>
        </w:rPr>
      </w:pPr>
    </w:p>
    <w:p w:rsidR="00B565C4" w:rsidRPr="00AA0D80" w:rsidRDefault="00B565C4" w:rsidP="00B565C4">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B565C4" w:rsidRPr="00AA0D80" w:rsidRDefault="00B565C4" w:rsidP="003E79EC">
      <w:pPr>
        <w:pStyle w:val="ListParagraph"/>
        <w:numPr>
          <w:ilvl w:val="0"/>
          <w:numId w:val="10"/>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p>
    <w:p w:rsidR="00B565C4" w:rsidRPr="00AA0D80" w:rsidRDefault="00B565C4" w:rsidP="00B565C4">
      <w:pPr>
        <w:pStyle w:val="ListParagraph"/>
        <w:spacing w:after="0" w:line="240" w:lineRule="auto"/>
        <w:ind w:left="643"/>
        <w:jc w:val="both"/>
        <w:rPr>
          <w:rFonts w:ascii="Sylfaen" w:eastAsia="Sylfaen" w:hAnsi="Sylfaen" w:cs="Times New Roman"/>
        </w:rPr>
      </w:pPr>
    </w:p>
    <w:p w:rsidR="00B565C4" w:rsidRPr="00AA0D80" w:rsidRDefault="00B565C4" w:rsidP="00B565C4">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B565C4" w:rsidRPr="00AA0D80" w:rsidRDefault="00B565C4" w:rsidP="00B565C4">
      <w:pPr>
        <w:pStyle w:val="abzacixml"/>
      </w:pPr>
    </w:p>
    <w:p w:rsidR="00B565C4" w:rsidRPr="00AA0D80" w:rsidRDefault="00B565C4"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r w:rsidRPr="00AA0D80">
        <w:rPr>
          <w:rFonts w:ascii="Sylfaen" w:hAnsi="Sylfaen" w:cs="Arial"/>
          <w:color w:val="000000"/>
        </w:rPr>
        <w:t xml:space="preserve">ინკურაბელურ პაციენტთა ამბულატორიული პალიატური მზრუნველობის კომპონენტის ფარგლებში განხორციელდა </w:t>
      </w:r>
      <w:r w:rsidRPr="00AA0D80">
        <w:rPr>
          <w:rFonts w:ascii="Sylfaen" w:hAnsi="Sylfaen" w:cs="Arial"/>
          <w:color w:val="000000"/>
          <w:lang w:val="ka-GE"/>
        </w:rPr>
        <w:t>17.4</w:t>
      </w:r>
      <w:r w:rsidRPr="00AA0D80">
        <w:rPr>
          <w:rFonts w:ascii="Sylfaen" w:hAnsi="Sylfaen" w:cs="Arial"/>
          <w:color w:val="000000"/>
        </w:rPr>
        <w:t xml:space="preserve"> ათასზე მეტი ვიზიტი, </w:t>
      </w:r>
      <w:r w:rsidRPr="00AA0D80">
        <w:rPr>
          <w:rFonts w:ascii="Sylfaen" w:hAnsi="Sylfaen" w:cs="Arial"/>
          <w:color w:val="000000"/>
          <w:lang w:val="ka-GE"/>
        </w:rPr>
        <w:t>895</w:t>
      </w:r>
      <w:r w:rsidRPr="00AA0D80">
        <w:rPr>
          <w:rFonts w:ascii="Sylfaen" w:hAnsi="Sylfaen" w:cs="Arial"/>
          <w:color w:val="000000"/>
        </w:rPr>
        <w:t xml:space="preserve"> პაციენტს გაეწია შესაბამისი მომსახურება;</w:t>
      </w:r>
    </w:p>
    <w:p w:rsidR="00B565C4" w:rsidRPr="00AA0D80" w:rsidRDefault="00B565C4"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proofErr w:type="gramStart"/>
      <w:r w:rsidRPr="00AA0D80">
        <w:rPr>
          <w:rFonts w:ascii="Sylfaen" w:hAnsi="Sylfaen" w:cs="Arial"/>
          <w:color w:val="000000"/>
        </w:rPr>
        <w:t>ინკურაბელურ</w:t>
      </w:r>
      <w:proofErr w:type="gramEnd"/>
      <w:r w:rsidRPr="00AA0D80">
        <w:rPr>
          <w:rFonts w:ascii="Sylfaen" w:hAnsi="Sylfaen" w:cs="Arial"/>
          <w:color w:val="000000"/>
        </w:rPr>
        <w:t xml:space="preserve"> პაციენტთა სტაციონარული პალიატური მზრუნველობის კომპონენტის ფარგლებში დაფიქსირდა </w:t>
      </w:r>
      <w:r w:rsidRPr="00AA0D80">
        <w:rPr>
          <w:rFonts w:ascii="Sylfaen" w:hAnsi="Sylfaen" w:cs="Arial"/>
          <w:color w:val="000000"/>
          <w:lang w:val="ka-GE"/>
        </w:rPr>
        <w:t>9.3</w:t>
      </w:r>
      <w:r w:rsidRPr="00AA0D80">
        <w:rPr>
          <w:rFonts w:ascii="Sylfaen" w:hAnsi="Sylfaen" w:cs="Arial"/>
          <w:color w:val="000000"/>
        </w:rPr>
        <w:t xml:space="preserve">ათასზე მეტი საწოლ-დღე, მომსახურება გაეწია </w:t>
      </w:r>
      <w:r w:rsidRPr="00AA0D80">
        <w:rPr>
          <w:rFonts w:ascii="Sylfaen" w:hAnsi="Sylfaen" w:cs="Arial"/>
          <w:color w:val="000000"/>
          <w:lang w:val="ka-GE"/>
        </w:rPr>
        <w:t>1007</w:t>
      </w:r>
      <w:r w:rsidRPr="00AA0D80">
        <w:rPr>
          <w:rFonts w:ascii="Sylfaen" w:hAnsi="Sylfaen" w:cs="Arial"/>
          <w:color w:val="000000"/>
        </w:rPr>
        <w:t xml:space="preserve"> პაციენტს.</w:t>
      </w:r>
    </w:p>
    <w:p w:rsidR="00B565C4" w:rsidRPr="00AA0D80" w:rsidRDefault="00B565C4" w:rsidP="00B565C4">
      <w:pPr>
        <w:pStyle w:val="abzacixml"/>
        <w:tabs>
          <w:tab w:val="left" w:pos="0"/>
        </w:tabs>
        <w:autoSpaceDE/>
        <w:autoSpaceDN/>
        <w:adjustRightInd/>
        <w:ind w:left="270" w:firstLine="0"/>
        <w:rPr>
          <w:b/>
          <w:lang w:val="ka-GE"/>
        </w:rPr>
      </w:pPr>
    </w:p>
    <w:p w:rsidR="00B565C4" w:rsidRPr="00AA0D80" w:rsidRDefault="00B565C4" w:rsidP="00B565C4">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316DC7" w:rsidRPr="00AA0D80" w:rsidRDefault="00316DC7" w:rsidP="00316DC7">
      <w:pPr>
        <w:pStyle w:val="ListParagraph"/>
        <w:numPr>
          <w:ilvl w:val="0"/>
          <w:numId w:val="10"/>
        </w:numPr>
        <w:tabs>
          <w:tab w:val="left" w:pos="450"/>
        </w:tabs>
        <w:autoSpaceDE/>
        <w:autoSpaceDN/>
        <w:adjustRightInd/>
        <w:spacing w:after="0" w:line="240" w:lineRule="auto"/>
        <w:contextualSpacing/>
        <w:jc w:val="both"/>
        <w:rPr>
          <w:ins w:id="181" w:author="Ekaterine Adamia" w:date="2017-02-27T12:54:00Z"/>
          <w:rFonts w:ascii="Sylfaen" w:eastAsia="Sylfaen" w:hAnsi="Sylfaen"/>
          <w:lang w:val="ka-GE"/>
        </w:rPr>
      </w:pPr>
      <w:ins w:id="182" w:author="Ekaterine Adamia" w:date="2017-02-27T12:54:00Z">
        <w:r>
          <w:rPr>
            <w:rFonts w:ascii="Sylfaen" w:eastAsia="Sylfaen" w:hAnsi="Sylfaen"/>
            <w:color w:val="000000"/>
            <w:lang w:val="ka-GE"/>
          </w:rPr>
          <w:t>შესაბამისი სერვისის საჭიროების მქონე</w:t>
        </w:r>
        <w:r w:rsidRPr="00AA0D80">
          <w:rPr>
            <w:rFonts w:ascii="Sylfaen" w:eastAsia="Sylfaen" w:hAnsi="Sylfaen"/>
            <w:color w:val="000000"/>
          </w:rPr>
          <w:t xml:space="preserve"> ინკურაბელური ბენეფიციარები</w:t>
        </w:r>
        <w:r>
          <w:rPr>
            <w:rFonts w:ascii="Sylfaen" w:eastAsia="Sylfaen" w:hAnsi="Sylfaen"/>
            <w:color w:val="000000"/>
            <w:lang w:val="ka-GE"/>
          </w:rPr>
          <w:t>ს პალიატიური ზრუნვით უზრუნველყოფა და მოცვის ზრდა.</w:t>
        </w:r>
      </w:ins>
    </w:p>
    <w:p w:rsidR="00B565C4" w:rsidRPr="00AA0D80" w:rsidDel="00316DC7" w:rsidRDefault="00B565C4" w:rsidP="003E79EC">
      <w:pPr>
        <w:pStyle w:val="ListParagraph"/>
        <w:numPr>
          <w:ilvl w:val="0"/>
          <w:numId w:val="10"/>
        </w:numPr>
        <w:tabs>
          <w:tab w:val="left" w:pos="450"/>
        </w:tabs>
        <w:autoSpaceDE/>
        <w:autoSpaceDN/>
        <w:adjustRightInd/>
        <w:spacing w:after="0" w:line="240" w:lineRule="auto"/>
        <w:contextualSpacing/>
        <w:jc w:val="both"/>
        <w:rPr>
          <w:del w:id="183" w:author="Ekaterine Adamia" w:date="2017-02-27T12:54:00Z"/>
          <w:rFonts w:ascii="Sylfaen" w:eastAsia="Sylfaen" w:hAnsi="Sylfaen"/>
          <w:lang w:val="ka-GE"/>
        </w:rPr>
      </w:pPr>
      <w:del w:id="184" w:author="Ekaterine Adamia" w:date="2017-02-27T12:54:00Z">
        <w:r w:rsidRPr="00AA0D80" w:rsidDel="00316DC7">
          <w:rPr>
            <w:rFonts w:ascii="Sylfaen" w:eastAsia="Sylfaen" w:hAnsi="Sylfaen"/>
            <w:color w:val="000000"/>
          </w:rPr>
          <w:delText>პალიატიური ზრუნვით მოცული ინკურაბელური ბენეფიციარები.</w:delText>
        </w:r>
      </w:del>
    </w:p>
    <w:p w:rsidR="00B565C4" w:rsidRPr="00AA0D80" w:rsidRDefault="00B565C4" w:rsidP="00B565C4">
      <w:pPr>
        <w:pStyle w:val="ListParagraph"/>
        <w:tabs>
          <w:tab w:val="left" w:pos="450"/>
        </w:tabs>
        <w:spacing w:after="0" w:line="240" w:lineRule="auto"/>
        <w:ind w:left="643"/>
        <w:contextualSpacing/>
        <w:jc w:val="both"/>
        <w:rPr>
          <w:rFonts w:ascii="Sylfaen" w:eastAsia="Sylfaen" w:hAnsi="Sylfaen"/>
          <w:lang w:val="ka-GE"/>
        </w:rPr>
      </w:pPr>
    </w:p>
    <w:p w:rsidR="00B565C4" w:rsidRPr="00AA0D80" w:rsidRDefault="00B565C4" w:rsidP="00B565C4">
      <w:pPr>
        <w:rPr>
          <w:rFonts w:ascii="Sylfaen" w:hAnsi="Sylfaen" w:cs="Sylfaen"/>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B565C4" w:rsidRPr="00AA0D80" w:rsidRDefault="00B565C4" w:rsidP="007E1547">
      <w:pPr>
        <w:numPr>
          <w:ilvl w:val="0"/>
          <w:numId w:val="5"/>
        </w:numPr>
        <w:tabs>
          <w:tab w:val="left" w:pos="0"/>
        </w:tabs>
        <w:spacing w:after="0" w:line="240" w:lineRule="auto"/>
        <w:ind w:left="270" w:hanging="270"/>
        <w:contextualSpacing/>
        <w:jc w:val="both"/>
        <w:rPr>
          <w:rFonts w:ascii="Sylfaen" w:eastAsia="Times New Roman" w:hAnsi="Sylfaen" w:cs="Arial"/>
          <w:color w:val="000000"/>
        </w:rPr>
      </w:pPr>
      <w:proofErr w:type="gramStart"/>
      <w:r w:rsidRPr="00AA0D80">
        <w:rPr>
          <w:rFonts w:ascii="Sylfaen" w:eastAsia="Times New Roman" w:hAnsi="Sylfaen" w:cs="Arial"/>
          <w:color w:val="000000"/>
        </w:rPr>
        <w:t>ინკურაბელური</w:t>
      </w:r>
      <w:proofErr w:type="gramEnd"/>
      <w:r w:rsidRPr="00AA0D80">
        <w:rPr>
          <w:rFonts w:ascii="Sylfaen" w:eastAsia="Times New Roman" w:hAnsi="Sylfaen" w:cs="Arial"/>
          <w:color w:val="000000"/>
        </w:rPr>
        <w:t xml:space="preserve"> პაციენტები</w:t>
      </w:r>
      <w:ins w:id="185" w:author="Ekaterine Adamia" w:date="2017-02-27T12:55:00Z">
        <w:r w:rsidR="00316DC7">
          <w:rPr>
            <w:rFonts w:ascii="Sylfaen" w:eastAsia="Times New Roman" w:hAnsi="Sylfaen" w:cs="Arial"/>
            <w:color w:val="000000"/>
            <w:lang w:val="ka-GE"/>
          </w:rPr>
          <w:t>,</w:t>
        </w:r>
      </w:ins>
      <w:r w:rsidRPr="00AA0D80">
        <w:rPr>
          <w:rFonts w:ascii="Sylfaen" w:eastAsia="Times New Roman" w:hAnsi="Sylfaen" w:cs="Arial"/>
          <w:color w:val="000000"/>
        </w:rPr>
        <w:t xml:space="preserve"> </w:t>
      </w:r>
      <w:ins w:id="186" w:author="Ekaterine Adamia" w:date="2017-02-27T12:55:00Z">
        <w:r w:rsidR="00316DC7">
          <w:rPr>
            <w:rFonts w:ascii="Sylfaen" w:eastAsia="Times New Roman" w:hAnsi="Sylfaen" w:cs="Arial"/>
            <w:color w:val="000000"/>
            <w:lang w:val="ka-GE"/>
          </w:rPr>
          <w:t>პროგრამული მომსახურების ფარგლებში,</w:t>
        </w:r>
        <w:r w:rsidR="00316DC7" w:rsidRPr="00AA0D80">
          <w:rPr>
            <w:rFonts w:ascii="Sylfaen" w:eastAsia="Times New Roman" w:hAnsi="Sylfaen" w:cs="Arial"/>
            <w:color w:val="000000"/>
          </w:rPr>
          <w:t xml:space="preserve"> </w:t>
        </w:r>
      </w:ins>
      <w:r w:rsidRPr="00AA0D80">
        <w:rPr>
          <w:rFonts w:ascii="Sylfaen" w:eastAsia="Times New Roman" w:hAnsi="Sylfaen" w:cs="Arial"/>
          <w:color w:val="000000"/>
        </w:rPr>
        <w:t>უზრუნველყოფილ</w:t>
      </w:r>
      <w:ins w:id="187" w:author="Ekaterine Adamia" w:date="2017-02-27T12:55:00Z">
        <w:r w:rsidR="00316DC7">
          <w:rPr>
            <w:rFonts w:ascii="Sylfaen" w:eastAsia="Times New Roman" w:hAnsi="Sylfaen" w:cs="Arial"/>
            <w:color w:val="000000"/>
            <w:lang w:val="ka-GE"/>
          </w:rPr>
          <w:t>ნ</w:t>
        </w:r>
      </w:ins>
      <w:r w:rsidRPr="00AA0D80">
        <w:rPr>
          <w:rFonts w:ascii="Sylfaen" w:eastAsia="Times New Roman" w:hAnsi="Sylfaen" w:cs="Arial"/>
          <w:color w:val="000000"/>
        </w:rPr>
        <w:t>ი არიან ადეკვატური სამედიცინო მომსახურებით და სპეციფიკური მედიკამენტებით.</w:t>
      </w:r>
    </w:p>
    <w:p w:rsidR="00B565C4" w:rsidRPr="00AA0D80" w:rsidRDefault="00B565C4" w:rsidP="00B565C4">
      <w:pPr>
        <w:pStyle w:val="abzacixml"/>
        <w:rPr>
          <w:b/>
          <w:lang w:val="ka-GE"/>
        </w:rPr>
      </w:pPr>
    </w:p>
    <w:p w:rsidR="00B565C4" w:rsidRPr="00AA0D80" w:rsidRDefault="00B565C4" w:rsidP="00B565C4">
      <w:pPr>
        <w:pStyle w:val="abzacixml"/>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B565C4" w:rsidRPr="00AA0D80" w:rsidRDefault="00B565C4" w:rsidP="00B565C4">
      <w:pPr>
        <w:rPr>
          <w:rFonts w:ascii="Sylfaen" w:hAnsi="Sylfaen"/>
          <w:lang w:val="ka-GE"/>
        </w:rPr>
      </w:pPr>
    </w:p>
    <w:p w:rsidR="00B565C4" w:rsidRPr="00AA0D80" w:rsidRDefault="00B565C4" w:rsidP="003E79EC">
      <w:pPr>
        <w:pStyle w:val="ListParagraph"/>
        <w:numPr>
          <w:ilvl w:val="0"/>
          <w:numId w:val="44"/>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B565C4" w:rsidRPr="00AA0D80" w:rsidRDefault="00B565C4" w:rsidP="00B565C4">
      <w:pPr>
        <w:pStyle w:val="ListParagraph"/>
        <w:autoSpaceDE/>
        <w:autoSpaceDN/>
        <w:adjustRightInd/>
        <w:spacing w:after="160" w:line="259" w:lineRule="auto"/>
        <w:contextualSpacing/>
        <w:rPr>
          <w:rFonts w:ascii="Sylfaen" w:hAnsi="Sylfaen" w:cs="Sylfaen"/>
          <w:b/>
          <w:lang w:val="ka-GE"/>
        </w:rPr>
      </w:pPr>
      <w:proofErr w:type="gramStart"/>
      <w:r w:rsidRPr="00AA0D80">
        <w:rPr>
          <w:rFonts w:ascii="Sylfaen" w:eastAsia="Sylfaen" w:hAnsi="Sylfaen"/>
          <w:color w:val="000000"/>
        </w:rPr>
        <w:t>ამბულატორიული</w:t>
      </w:r>
      <w:proofErr w:type="gramEnd"/>
      <w:r w:rsidRPr="00AA0D80">
        <w:rPr>
          <w:rFonts w:ascii="Sylfaen" w:eastAsia="Sylfaen" w:hAnsi="Sylfaen"/>
          <w:color w:val="000000"/>
        </w:rPr>
        <w:t xml:space="preserve"> პალიატიური ზრუნვით მოცული ინკურაბელური ბენეფიციარების რაოდენობა - 625 და სტაციონარული პალიატიური ზრუნვით მოცული ინკურაბელური ბენეფიციარების რაოდენობა - 592;</w:t>
      </w:r>
      <w:r w:rsidRPr="00AA0D80">
        <w:rPr>
          <w:rFonts w:ascii="Sylfaen" w:eastAsia="Sylfaen" w:hAnsi="Sylfaen"/>
          <w:color w:val="000000"/>
        </w:rPr>
        <w:br/>
      </w:r>
    </w:p>
    <w:p w:rsidR="00B565C4" w:rsidRPr="00AA0D80" w:rsidRDefault="00B565C4" w:rsidP="00B565C4">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B565C4" w:rsidRPr="00AA0D80" w:rsidDel="00316DC7" w:rsidRDefault="00316DC7" w:rsidP="00B565C4">
      <w:pPr>
        <w:ind w:firstLine="720"/>
        <w:rPr>
          <w:del w:id="188" w:author="Ekaterine Adamia" w:date="2017-02-27T12:55:00Z"/>
          <w:rFonts w:ascii="Sylfaen" w:eastAsia="Sylfaen" w:hAnsi="Sylfaen"/>
          <w:color w:val="000000"/>
          <w:lang w:val="ka-GE"/>
        </w:rPr>
      </w:pPr>
      <w:ins w:id="189" w:author="Ekaterine Adamia" w:date="2017-02-27T12:55:00Z">
        <w:r>
          <w:rPr>
            <w:rFonts w:ascii="Sylfaen" w:eastAsia="Sylfaen" w:hAnsi="Sylfaen"/>
            <w:color w:val="000000"/>
            <w:lang w:val="ka-GE"/>
          </w:rPr>
          <w:t xml:space="preserve">გაზრდილია პალიატიური მზრუნველობის სახელმწიფო პროგრამის ბენეფიციართა </w:t>
        </w:r>
      </w:ins>
      <w:ins w:id="190" w:author="Ekaterine Adamia" w:date="2017-02-27T12:56:00Z">
        <w:r>
          <w:rPr>
            <w:rFonts w:ascii="Sylfaen" w:eastAsia="Sylfaen" w:hAnsi="Sylfaen"/>
            <w:color w:val="000000"/>
            <w:lang w:val="ka-GE"/>
          </w:rPr>
          <w:t>რა</w:t>
        </w:r>
      </w:ins>
      <w:ins w:id="191" w:author="Ekaterine Adamia" w:date="2017-02-27T12:55:00Z">
        <w:r>
          <w:rPr>
            <w:rFonts w:ascii="Sylfaen" w:eastAsia="Sylfaen" w:hAnsi="Sylfaen"/>
            <w:color w:val="000000"/>
            <w:lang w:val="ka-GE"/>
          </w:rPr>
          <w:t xml:space="preserve">ოდენობა, ყველა ბენეფიციარს მიეწოდება ადექვატური სამედიცინო მომსახურება. </w:t>
        </w:r>
      </w:ins>
      <w:del w:id="192" w:author="Ekaterine Adamia" w:date="2017-02-27T12:55:00Z">
        <w:r w:rsidR="00B565C4" w:rsidRPr="00AA0D80" w:rsidDel="00316DC7">
          <w:rPr>
            <w:rFonts w:ascii="Sylfaen" w:eastAsia="Sylfaen" w:hAnsi="Sylfaen"/>
            <w:color w:val="000000"/>
          </w:rPr>
          <w:delText>ინკურაბელური პაციენტების მოცვა 100%;</w:delText>
        </w:r>
      </w:del>
    </w:p>
    <w:p w:rsidR="00B565C4" w:rsidRPr="00AA0D80" w:rsidRDefault="00B565C4" w:rsidP="00B565C4">
      <w:pPr>
        <w:rPr>
          <w:rFonts w:ascii="Sylfaen" w:hAnsi="Sylfaen"/>
          <w:b/>
          <w:lang w:val="ka-GE"/>
        </w:rPr>
      </w:pPr>
      <w:r w:rsidRPr="00AA0D80">
        <w:rPr>
          <w:rFonts w:ascii="Sylfaen" w:hAnsi="Sylfaen"/>
          <w:b/>
          <w:lang w:val="ka-GE"/>
        </w:rPr>
        <w:lastRenderedPageBreak/>
        <w:t>მიღწეული შუალედური შედეგის შეფასების ინდიკატორი</w:t>
      </w:r>
    </w:p>
    <w:p w:rsidR="00316DC7" w:rsidRPr="00AA0D80" w:rsidRDefault="00316DC7" w:rsidP="00316DC7">
      <w:pPr>
        <w:pStyle w:val="ListParagraph"/>
        <w:numPr>
          <w:ilvl w:val="0"/>
          <w:numId w:val="5"/>
        </w:numPr>
        <w:autoSpaceDE/>
        <w:autoSpaceDN/>
        <w:adjustRightInd/>
        <w:spacing w:after="160" w:line="259" w:lineRule="auto"/>
        <w:contextualSpacing/>
        <w:rPr>
          <w:ins w:id="193" w:author="Ekaterine Adamia" w:date="2017-02-27T12:56:00Z"/>
          <w:rFonts w:ascii="Sylfaen" w:hAnsi="Sylfaen" w:cs="Sylfaen"/>
          <w:b/>
          <w:lang w:val="ka-GE"/>
        </w:rPr>
      </w:pPr>
      <w:ins w:id="194" w:author="Ekaterine Adamia" w:date="2017-02-27T12:56:00Z">
        <w:r w:rsidRPr="00AA0D80">
          <w:rPr>
            <w:rFonts w:ascii="Sylfaen" w:eastAsia="Sylfaen" w:hAnsi="Sylfaen"/>
            <w:color w:val="000000"/>
          </w:rPr>
          <w:t>ამბულატორიული პალიატიური ზრუნვით მოცული ინკურაბელური ბენეფიციარების რაოდენობა</w:t>
        </w:r>
        <w:r>
          <w:rPr>
            <w:rFonts w:ascii="Sylfaen" w:eastAsia="Sylfaen" w:hAnsi="Sylfaen"/>
            <w:color w:val="000000"/>
          </w:rPr>
          <w:t xml:space="preserve"> - </w:t>
        </w:r>
        <w:r>
          <w:rPr>
            <w:rFonts w:ascii="Sylfaen" w:eastAsia="Sylfaen" w:hAnsi="Sylfaen"/>
            <w:color w:val="000000"/>
            <w:lang w:val="ka-GE"/>
          </w:rPr>
          <w:t>895</w:t>
        </w:r>
        <w:r w:rsidRPr="00AA0D80">
          <w:rPr>
            <w:rFonts w:ascii="Sylfaen" w:eastAsia="Sylfaen" w:hAnsi="Sylfaen"/>
            <w:color w:val="000000"/>
          </w:rPr>
          <w:t xml:space="preserve"> და სტაციონარული პალიატიური ზრუნვით მოცული ინკურაბელური ბენეფიციარების რაოდენობა</w:t>
        </w:r>
        <w:r>
          <w:rPr>
            <w:rFonts w:ascii="Sylfaen" w:eastAsia="Sylfaen" w:hAnsi="Sylfaen"/>
            <w:color w:val="000000"/>
          </w:rPr>
          <w:t xml:space="preserve"> -</w:t>
        </w:r>
        <w:r>
          <w:rPr>
            <w:rFonts w:ascii="Sylfaen" w:eastAsia="Sylfaen" w:hAnsi="Sylfaen"/>
            <w:color w:val="000000"/>
            <w:lang w:val="ka-GE"/>
          </w:rPr>
          <w:t xml:space="preserve"> 1007</w:t>
        </w:r>
        <w:r w:rsidRPr="00AA0D80">
          <w:rPr>
            <w:rFonts w:ascii="Sylfaen" w:eastAsia="Sylfaen" w:hAnsi="Sylfaen"/>
            <w:color w:val="000000"/>
          </w:rPr>
          <w:t>;</w:t>
        </w:r>
        <w:r w:rsidRPr="00AA0D80">
          <w:rPr>
            <w:rFonts w:ascii="Sylfaen" w:eastAsia="Sylfaen" w:hAnsi="Sylfaen"/>
            <w:color w:val="000000"/>
          </w:rPr>
          <w:br/>
        </w:r>
      </w:ins>
    </w:p>
    <w:p w:rsidR="00B565C4" w:rsidRPr="00AA0D80" w:rsidDel="00316DC7" w:rsidRDefault="00B565C4" w:rsidP="007E1547">
      <w:pPr>
        <w:numPr>
          <w:ilvl w:val="0"/>
          <w:numId w:val="5"/>
        </w:numPr>
        <w:tabs>
          <w:tab w:val="left" w:pos="0"/>
        </w:tabs>
        <w:spacing w:after="0" w:line="240" w:lineRule="auto"/>
        <w:ind w:left="270" w:hanging="270"/>
        <w:contextualSpacing/>
        <w:jc w:val="both"/>
        <w:rPr>
          <w:del w:id="195" w:author="Ekaterine Adamia" w:date="2017-02-27T12:56:00Z"/>
          <w:rFonts w:ascii="Sylfaen" w:eastAsia="Times New Roman" w:hAnsi="Sylfaen" w:cs="Arial"/>
          <w:color w:val="000000"/>
        </w:rPr>
      </w:pPr>
      <w:del w:id="196" w:author="Ekaterine Adamia" w:date="2017-02-27T12:56:00Z">
        <w:r w:rsidRPr="00AA0D80" w:rsidDel="00316DC7">
          <w:rPr>
            <w:rFonts w:ascii="Sylfaen" w:eastAsia="Times New Roman" w:hAnsi="Sylfaen" w:cs="Arial"/>
            <w:color w:val="000000"/>
          </w:rPr>
          <w:delText xml:space="preserve">ინკურაბელური პაციენტები </w:delText>
        </w:r>
        <w:r w:rsidR="00AA0D80" w:rsidDel="00316DC7">
          <w:rPr>
            <w:rFonts w:ascii="Sylfaen" w:eastAsia="Times New Roman" w:hAnsi="Sylfaen" w:cs="Arial"/>
            <w:color w:val="000000"/>
            <w:lang w:val="ka-GE"/>
          </w:rPr>
          <w:delText xml:space="preserve">100% </w:delText>
        </w:r>
        <w:r w:rsidRPr="00AA0D80" w:rsidDel="00316DC7">
          <w:rPr>
            <w:rFonts w:ascii="Sylfaen" w:eastAsia="Times New Roman" w:hAnsi="Sylfaen" w:cs="Arial"/>
            <w:color w:val="000000"/>
          </w:rPr>
          <w:delText>უზრუნველყოფილნი არიან პროგრამით გათვალისწინებული შესაბამისი სამედიცინო მომსახურებით.</w:delText>
        </w:r>
      </w:del>
    </w:p>
    <w:p w:rsidR="00B565C4" w:rsidRPr="00AA0D80" w:rsidRDefault="00B565C4" w:rsidP="00B565C4">
      <w:pPr>
        <w:rPr>
          <w:lang w:val="ka-GE"/>
        </w:rPr>
      </w:pPr>
    </w:p>
    <w:p w:rsidR="00AA0D80" w:rsidRPr="00AA0D80" w:rsidRDefault="00AA0D80" w:rsidP="00AA0D80">
      <w:pPr>
        <w:pStyle w:val="ListParagraph"/>
        <w:ind w:left="928"/>
        <w:rPr>
          <w:rFonts w:ascii="Sylfaen" w:hAnsi="Sylfaen"/>
          <w:color w:val="365F91" w:themeColor="accent1" w:themeShade="BF"/>
          <w:lang w:val="ka-GE"/>
        </w:rPr>
      </w:pPr>
    </w:p>
    <w:p w:rsidR="00B565C4" w:rsidRPr="00AA0D80" w:rsidRDefault="00B565C4" w:rsidP="00847BA7">
      <w:pPr>
        <w:pStyle w:val="ListParagraph"/>
        <w:numPr>
          <w:ilvl w:val="2"/>
          <w:numId w:val="2"/>
        </w:numPr>
        <w:rPr>
          <w:rFonts w:ascii="Sylfaen" w:hAnsi="Sylfaen"/>
          <w:color w:val="365F91" w:themeColor="accent1" w:themeShade="BF"/>
          <w:lang w:val="ka-GE"/>
        </w:rPr>
      </w:pPr>
      <w:r w:rsidRPr="00AA0D80">
        <w:rPr>
          <w:rFonts w:ascii="Sylfaen" w:hAnsi="Sylfaen"/>
          <w:b/>
          <w:color w:val="365F91" w:themeColor="accent1" w:themeShade="BF"/>
          <w:lang w:val="ka-GE"/>
        </w:rPr>
        <w:t>ქვეპროგრამის დასახელება და პროგრამული კოდი</w:t>
      </w:r>
    </w:p>
    <w:p w:rsidR="00B565C4" w:rsidRPr="00AA0D80" w:rsidRDefault="00B565C4" w:rsidP="00B565C4">
      <w:pPr>
        <w:ind w:firstLine="283"/>
        <w:rPr>
          <w:rFonts w:ascii="Sylfaen" w:hAnsi="Sylfaen" w:cs="Sylfaen"/>
          <w:b/>
        </w:rPr>
      </w:pPr>
      <w:proofErr w:type="gramStart"/>
      <w:r w:rsidRPr="00AA0D80">
        <w:rPr>
          <w:rFonts w:ascii="Sylfaen" w:hAnsi="Sylfaen" w:cs="Sylfaen"/>
          <w:b/>
        </w:rPr>
        <w:t>იშვიათი</w:t>
      </w:r>
      <w:proofErr w:type="gramEnd"/>
      <w:r w:rsidRPr="00AA0D80">
        <w:rPr>
          <w:rFonts w:ascii="Sylfaen" w:hAnsi="Sylfaen" w:cs="Sylfaen"/>
          <w:b/>
        </w:rPr>
        <w:t xml:space="preserve"> დაავადებების მქონე და მუდმივ ჩანაცვლებით მკურნალობას დაქვემდებარებულ პაციენტთა მკურნალობა (პროგრამული კოდი 35 03 03 06)</w:t>
      </w:r>
    </w:p>
    <w:p w:rsidR="00B565C4" w:rsidRPr="00AA0D80" w:rsidRDefault="00B565C4" w:rsidP="00B565C4">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B565C4" w:rsidRPr="00AA0D80" w:rsidRDefault="00B565C4" w:rsidP="003E79EC">
      <w:pPr>
        <w:pStyle w:val="ListParagraph"/>
        <w:numPr>
          <w:ilvl w:val="0"/>
          <w:numId w:val="10"/>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p>
    <w:p w:rsidR="00B565C4" w:rsidRPr="00AA0D80" w:rsidRDefault="00B565C4" w:rsidP="00B565C4">
      <w:pPr>
        <w:pStyle w:val="ListParagraph"/>
        <w:spacing w:after="0" w:line="240" w:lineRule="auto"/>
        <w:ind w:left="643"/>
        <w:jc w:val="both"/>
        <w:rPr>
          <w:rFonts w:ascii="Sylfaen" w:eastAsia="Sylfaen" w:hAnsi="Sylfaen" w:cs="Times New Roman"/>
        </w:rPr>
      </w:pPr>
    </w:p>
    <w:p w:rsidR="00AA0D80" w:rsidRDefault="00AA0D80" w:rsidP="00B565C4">
      <w:pPr>
        <w:pStyle w:val="abzacixml"/>
        <w:rPr>
          <w:b/>
          <w:lang w:val="ka-GE"/>
        </w:rPr>
      </w:pPr>
    </w:p>
    <w:p w:rsidR="00B565C4" w:rsidRPr="00AA0D80" w:rsidRDefault="00B565C4" w:rsidP="00B565C4">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B565C4" w:rsidRPr="00AA0D80" w:rsidRDefault="00B565C4" w:rsidP="00B565C4">
      <w:pPr>
        <w:pStyle w:val="abzacixml"/>
      </w:pPr>
    </w:p>
    <w:p w:rsidR="00B565C4" w:rsidRPr="00AA0D80" w:rsidRDefault="00B565C4"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r w:rsidRPr="00AA0D80">
        <w:rPr>
          <w:rFonts w:ascii="Sylfaen" w:hAnsi="Sylfaen" w:cs="Arial"/>
          <w:color w:val="000000"/>
        </w:rPr>
        <w:t xml:space="preserve">პროგრამის ფარგლებში ამბულატორიული მომსახურება გაეწია - </w:t>
      </w:r>
      <w:r w:rsidRPr="00AA0D80">
        <w:rPr>
          <w:rFonts w:ascii="Sylfaen" w:hAnsi="Sylfaen" w:cs="Arial"/>
          <w:color w:val="000000"/>
          <w:lang w:val="ka-GE"/>
        </w:rPr>
        <w:t>193</w:t>
      </w:r>
      <w:r w:rsidRPr="00AA0D80">
        <w:rPr>
          <w:rFonts w:ascii="Sylfaen" w:hAnsi="Sylfaen" w:cs="Arial"/>
          <w:color w:val="000000"/>
        </w:rPr>
        <w:t xml:space="preserve"> ბავშვს;</w:t>
      </w:r>
    </w:p>
    <w:p w:rsidR="00B565C4" w:rsidRPr="00AA0D80" w:rsidRDefault="00B565C4"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r w:rsidRPr="00AA0D80">
        <w:rPr>
          <w:rFonts w:ascii="Sylfaen" w:hAnsi="Sylfaen" w:cs="Arial"/>
          <w:color w:val="000000"/>
        </w:rPr>
        <w:t xml:space="preserve">პროგრამის ფარგლებში 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Pr="00AA0D80">
        <w:rPr>
          <w:rFonts w:ascii="Sylfaen" w:hAnsi="Sylfaen" w:cs="Arial"/>
          <w:color w:val="000000"/>
          <w:lang w:val="ka-GE"/>
        </w:rPr>
        <w:t>496</w:t>
      </w:r>
      <w:r w:rsidRPr="00AA0D80">
        <w:rPr>
          <w:rFonts w:ascii="Sylfaen" w:hAnsi="Sylfaen" w:cs="Arial"/>
          <w:color w:val="000000"/>
        </w:rPr>
        <w:t xml:space="preserve"> ბავშვს (</w:t>
      </w:r>
      <w:r w:rsidRPr="00AA0D80">
        <w:rPr>
          <w:rFonts w:ascii="Sylfaen" w:hAnsi="Sylfaen" w:cs="Arial"/>
          <w:color w:val="000000"/>
          <w:lang w:val="ka-GE"/>
        </w:rPr>
        <w:t>732</w:t>
      </w:r>
      <w:r w:rsidRPr="00AA0D80">
        <w:rPr>
          <w:rFonts w:ascii="Sylfaen" w:hAnsi="Sylfaen" w:cs="Arial"/>
          <w:color w:val="000000"/>
        </w:rPr>
        <w:t xml:space="preserve"> შემთხვევა);</w:t>
      </w:r>
    </w:p>
    <w:p w:rsidR="00B565C4" w:rsidRPr="00AA0D80" w:rsidRDefault="00B565C4"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proofErr w:type="gramStart"/>
      <w:r w:rsidRPr="00AA0D80">
        <w:rPr>
          <w:rFonts w:ascii="Sylfaen" w:hAnsi="Sylfaen" w:cs="Arial"/>
          <w:color w:val="000000"/>
        </w:rPr>
        <w:t>ჰემოფილიით</w:t>
      </w:r>
      <w:proofErr w:type="gramEnd"/>
      <w:r w:rsidRPr="00AA0D80">
        <w:rPr>
          <w:rFonts w:ascii="Sylfaen" w:hAnsi="Sylfaen" w:cs="Arial"/>
          <w:color w:val="000000"/>
        </w:rPr>
        <w:t xml:space="preserve"> დაავადებულ ბავშვთა და მოზრდილთა ამბულატორიული და სტაციონარული მკურნალობა გაეწია - </w:t>
      </w:r>
      <w:r w:rsidRPr="00AA0D80">
        <w:rPr>
          <w:rFonts w:ascii="Sylfaen" w:hAnsi="Sylfaen" w:cs="Arial"/>
          <w:color w:val="000000"/>
          <w:lang w:val="ka-GE"/>
        </w:rPr>
        <w:t xml:space="preserve">211 </w:t>
      </w:r>
      <w:r w:rsidRPr="00AA0D80">
        <w:rPr>
          <w:rFonts w:ascii="Sylfaen" w:hAnsi="Sylfaen" w:cs="Arial"/>
          <w:color w:val="000000"/>
        </w:rPr>
        <w:t xml:space="preserve">პაციენტს, დაფიქსირდა </w:t>
      </w:r>
      <w:r w:rsidRPr="00AA0D80">
        <w:rPr>
          <w:rFonts w:ascii="Sylfaen" w:hAnsi="Sylfaen" w:cs="Arial"/>
          <w:color w:val="000000"/>
          <w:lang w:val="ka-GE"/>
        </w:rPr>
        <w:t>4.9</w:t>
      </w:r>
      <w:r w:rsidRPr="00AA0D80">
        <w:rPr>
          <w:rFonts w:ascii="Sylfaen" w:hAnsi="Sylfaen" w:cs="Arial"/>
          <w:color w:val="000000"/>
        </w:rPr>
        <w:t xml:space="preserve"> ათასზე</w:t>
      </w:r>
      <w:r w:rsidRPr="00AA0D80">
        <w:rPr>
          <w:rFonts w:ascii="Sylfaen" w:hAnsi="Sylfaen" w:cs="Arial"/>
          <w:color w:val="000000"/>
          <w:lang w:val="ka-GE"/>
        </w:rPr>
        <w:t xml:space="preserve"> </w:t>
      </w:r>
      <w:r w:rsidRPr="00AA0D80">
        <w:rPr>
          <w:rFonts w:ascii="Sylfaen" w:hAnsi="Sylfaen" w:cs="Arial"/>
          <w:color w:val="000000"/>
        </w:rPr>
        <w:t>მეტი შემთხვევა.</w:t>
      </w:r>
    </w:p>
    <w:p w:rsidR="00B565C4" w:rsidRPr="00AA0D80" w:rsidRDefault="00B565C4" w:rsidP="00B565C4">
      <w:pPr>
        <w:pStyle w:val="abzacixml"/>
        <w:tabs>
          <w:tab w:val="left" w:pos="0"/>
        </w:tabs>
        <w:autoSpaceDE/>
        <w:autoSpaceDN/>
        <w:adjustRightInd/>
        <w:ind w:left="270" w:firstLine="0"/>
        <w:rPr>
          <w:b/>
          <w:lang w:val="ka-GE"/>
        </w:rPr>
      </w:pPr>
    </w:p>
    <w:p w:rsidR="00B565C4" w:rsidRPr="00AA0D80" w:rsidRDefault="00B565C4" w:rsidP="00B565C4">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B565C4" w:rsidRPr="00AA0D80" w:rsidRDefault="00B565C4" w:rsidP="003E79EC">
      <w:pPr>
        <w:pStyle w:val="ListParagraph"/>
        <w:numPr>
          <w:ilvl w:val="0"/>
          <w:numId w:val="10"/>
        </w:numPr>
        <w:tabs>
          <w:tab w:val="left" w:pos="450"/>
        </w:tabs>
        <w:spacing w:after="0" w:line="240" w:lineRule="auto"/>
        <w:contextualSpacing/>
        <w:jc w:val="both"/>
        <w:rPr>
          <w:rFonts w:ascii="Sylfaen" w:eastAsia="Sylfaen" w:hAnsi="Sylfaen"/>
          <w:lang w:val="ka-GE"/>
        </w:rPr>
      </w:pPr>
      <w:r w:rsidRPr="00AA0D80">
        <w:rPr>
          <w:rFonts w:ascii="Sylfaen" w:eastAsia="Sylfaen" w:hAnsi="Sylfaen"/>
          <w:color w:val="000000"/>
        </w:rPr>
        <w:t xml:space="preserve">ქვეპროგრამით მოცული ბენეფიციარები; </w:t>
      </w:r>
    </w:p>
    <w:p w:rsidR="00B565C4" w:rsidRPr="00AA0D80" w:rsidRDefault="00B565C4" w:rsidP="003E79EC">
      <w:pPr>
        <w:pStyle w:val="ListParagraph"/>
        <w:numPr>
          <w:ilvl w:val="0"/>
          <w:numId w:val="10"/>
        </w:numPr>
        <w:tabs>
          <w:tab w:val="left" w:pos="450"/>
        </w:tabs>
        <w:spacing w:after="0" w:line="240" w:lineRule="auto"/>
        <w:contextualSpacing/>
        <w:jc w:val="both"/>
        <w:rPr>
          <w:rFonts w:ascii="Sylfaen" w:eastAsia="Sylfaen" w:hAnsi="Sylfaen"/>
          <w:lang w:val="ka-GE"/>
        </w:rPr>
      </w:pPr>
      <w:proofErr w:type="gramStart"/>
      <w:r w:rsidRPr="00AA0D80">
        <w:rPr>
          <w:rFonts w:ascii="Sylfaen" w:eastAsia="Sylfaen" w:hAnsi="Sylfaen"/>
          <w:color w:val="000000"/>
        </w:rPr>
        <w:t>ქვეპროგრამით</w:t>
      </w:r>
      <w:proofErr w:type="gramEnd"/>
      <w:r w:rsidRPr="00AA0D80">
        <w:rPr>
          <w:rFonts w:ascii="Sylfaen" w:eastAsia="Sylfaen" w:hAnsi="Sylfaen"/>
          <w:color w:val="000000"/>
        </w:rPr>
        <w:t xml:space="preserve"> მოცული იშვიათ დაავადებათა  და ჩანაცვლებით მკურნალობას დაქვემდებარებული ნოზოლოგიების რაოდენობა.</w:t>
      </w:r>
    </w:p>
    <w:p w:rsidR="00B565C4" w:rsidRPr="00AA0D80" w:rsidRDefault="00B565C4" w:rsidP="00B565C4">
      <w:pPr>
        <w:pStyle w:val="ListParagraph"/>
        <w:tabs>
          <w:tab w:val="left" w:pos="450"/>
        </w:tabs>
        <w:spacing w:after="0" w:line="240" w:lineRule="auto"/>
        <w:ind w:left="643"/>
        <w:contextualSpacing/>
        <w:jc w:val="both"/>
        <w:rPr>
          <w:rFonts w:ascii="Sylfaen" w:eastAsia="Sylfaen" w:hAnsi="Sylfaen"/>
          <w:lang w:val="ka-GE"/>
        </w:rPr>
      </w:pPr>
    </w:p>
    <w:p w:rsidR="00B565C4" w:rsidRPr="00AA0D80" w:rsidRDefault="00B565C4" w:rsidP="00B565C4">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rsidR="00B565C4" w:rsidRPr="00AA0D80" w:rsidRDefault="00B565C4" w:rsidP="00B565C4">
      <w:pPr>
        <w:rPr>
          <w:rFonts w:ascii="Sylfaen" w:hAnsi="Sylfaen" w:cs="Sylfaen"/>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B565C4" w:rsidRPr="00AA0D80" w:rsidRDefault="00B565C4" w:rsidP="007E1547">
      <w:pPr>
        <w:numPr>
          <w:ilvl w:val="0"/>
          <w:numId w:val="5"/>
        </w:numPr>
        <w:tabs>
          <w:tab w:val="left" w:pos="0"/>
        </w:tabs>
        <w:spacing w:after="0" w:line="240" w:lineRule="auto"/>
        <w:ind w:left="270" w:hanging="270"/>
        <w:contextualSpacing/>
        <w:jc w:val="both"/>
        <w:rPr>
          <w:rFonts w:ascii="Sylfaen" w:eastAsia="Times New Roman" w:hAnsi="Sylfaen" w:cs="Arial"/>
          <w:color w:val="000000"/>
        </w:rPr>
      </w:pPr>
      <w:proofErr w:type="gramStart"/>
      <w:r w:rsidRPr="00AA0D80">
        <w:rPr>
          <w:rFonts w:ascii="Sylfaen" w:eastAsia="Times New Roman" w:hAnsi="Sylfaen" w:cs="Arial"/>
          <w:color w:val="000000"/>
        </w:rPr>
        <w:t>იშვიათი</w:t>
      </w:r>
      <w:proofErr w:type="gramEnd"/>
      <w:r w:rsidRPr="00AA0D80">
        <w:rPr>
          <w:rFonts w:ascii="Sylfaen" w:eastAsia="Times New Roman" w:hAnsi="Sylfaen" w:cs="Arial"/>
          <w:color w:val="000000"/>
        </w:rPr>
        <w:t xml:space="preserve">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 უზრუნველყოფილნი არიან ადეკვატური სამედიცინო მომსახურებით და მედიკამენტებით. </w:t>
      </w:r>
    </w:p>
    <w:p w:rsidR="00B565C4" w:rsidRPr="00AA0D80" w:rsidRDefault="00B565C4" w:rsidP="00B565C4">
      <w:pPr>
        <w:pStyle w:val="abzacixml"/>
        <w:rPr>
          <w:b/>
          <w:lang w:val="ka-GE"/>
        </w:rPr>
      </w:pPr>
    </w:p>
    <w:p w:rsidR="00B565C4" w:rsidRPr="00AA0D80" w:rsidRDefault="00B565C4" w:rsidP="00B565C4">
      <w:pPr>
        <w:pStyle w:val="abzacixml"/>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B565C4" w:rsidRPr="00AA0D80" w:rsidRDefault="00B565C4" w:rsidP="00B565C4">
      <w:pPr>
        <w:rPr>
          <w:rFonts w:ascii="Sylfaen" w:hAnsi="Sylfaen"/>
          <w:lang w:val="ka-GE"/>
        </w:rPr>
      </w:pPr>
    </w:p>
    <w:p w:rsidR="00B565C4" w:rsidRPr="00AA0D80" w:rsidRDefault="00B565C4" w:rsidP="003E79EC">
      <w:pPr>
        <w:pStyle w:val="ListParagraph"/>
        <w:numPr>
          <w:ilvl w:val="0"/>
          <w:numId w:val="64"/>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B565C4" w:rsidRPr="00AA0D80" w:rsidRDefault="00B565C4" w:rsidP="00B565C4">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იშვიათი</w:t>
      </w:r>
      <w:proofErr w:type="gramEnd"/>
      <w:r w:rsidRPr="00AA0D80">
        <w:rPr>
          <w:rFonts w:ascii="Sylfaen" w:eastAsia="Sylfaen" w:hAnsi="Sylfaen"/>
          <w:color w:val="000000"/>
        </w:rPr>
        <w:t xml:space="preserve"> დაავადებების მქონე 18 წლამდე ასაკის ბავშვთა ამბულატორიული მომსახურება: ბენეფიციარების რაოდენობა - 149; შემთხვევების რაოდენობა - 669; </w:t>
      </w:r>
    </w:p>
    <w:p w:rsidR="00B565C4" w:rsidRPr="00AA0D80" w:rsidRDefault="00B565C4" w:rsidP="00B565C4">
      <w:pPr>
        <w:pStyle w:val="ListParagraph"/>
        <w:autoSpaceDE/>
        <w:autoSpaceDN/>
        <w:adjustRightInd/>
        <w:spacing w:after="160" w:line="259" w:lineRule="auto"/>
        <w:contextualSpacing/>
        <w:rPr>
          <w:rFonts w:ascii="Sylfaen" w:eastAsia="Sylfaen" w:hAnsi="Sylfaen"/>
          <w:color w:val="000000"/>
          <w:lang w:val="ka-GE"/>
        </w:rPr>
      </w:pPr>
    </w:p>
    <w:p w:rsidR="00B565C4" w:rsidRPr="00AA0D80" w:rsidRDefault="00B565C4" w:rsidP="00B565C4">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lastRenderedPageBreak/>
        <w:t>მიზნობრივი</w:t>
      </w:r>
      <w:r w:rsidRPr="00AA0D80">
        <w:rPr>
          <w:rFonts w:ascii="Sylfaen" w:hAnsi="Sylfaen"/>
          <w:b/>
          <w:lang w:val="ka-GE"/>
        </w:rPr>
        <w:t xml:space="preserve"> მაჩვენებელი </w:t>
      </w:r>
    </w:p>
    <w:p w:rsidR="00B565C4" w:rsidRPr="00AA0D80" w:rsidRDefault="00B565C4" w:rsidP="00B565C4">
      <w:pPr>
        <w:ind w:firstLine="720"/>
        <w:rPr>
          <w:rFonts w:ascii="Sylfaen" w:hAnsi="Sylfaen"/>
          <w:b/>
          <w:highlight w:val="yellow"/>
          <w:lang w:val="ka-GE"/>
        </w:rPr>
      </w:pPr>
      <w:proofErr w:type="gramStart"/>
      <w:r w:rsidRPr="00AA0D80">
        <w:rPr>
          <w:rFonts w:ascii="Sylfaen" w:eastAsia="Sylfaen" w:hAnsi="Sylfaen"/>
          <w:color w:val="000000"/>
        </w:rPr>
        <w:t>შენარჩუნებულია</w:t>
      </w:r>
      <w:proofErr w:type="gramEnd"/>
      <w:r w:rsidRPr="00AA0D80">
        <w:rPr>
          <w:rFonts w:ascii="Sylfaen" w:eastAsia="Sylfaen" w:hAnsi="Sylfaen"/>
          <w:color w:val="000000"/>
        </w:rPr>
        <w:t xml:space="preserve"> საბაზისო მაჩვენებლები;</w:t>
      </w:r>
    </w:p>
    <w:p w:rsidR="00B565C4" w:rsidRPr="00AA0D80" w:rsidRDefault="00B565C4" w:rsidP="00B565C4">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rsidR="00B565C4" w:rsidRPr="00AA0D80" w:rsidRDefault="00AA0D80" w:rsidP="007E1547">
      <w:pPr>
        <w:numPr>
          <w:ilvl w:val="0"/>
          <w:numId w:val="5"/>
        </w:numPr>
        <w:tabs>
          <w:tab w:val="left" w:pos="0"/>
        </w:tabs>
        <w:spacing w:after="0" w:line="240" w:lineRule="auto"/>
        <w:ind w:left="270" w:hanging="270"/>
        <w:contextualSpacing/>
        <w:jc w:val="both"/>
        <w:rPr>
          <w:rFonts w:ascii="Sylfaen" w:eastAsia="Times New Roman" w:hAnsi="Sylfaen" w:cs="Arial"/>
          <w:color w:val="000000"/>
        </w:rPr>
      </w:pPr>
      <w:r>
        <w:rPr>
          <w:rFonts w:ascii="Sylfaen" w:eastAsia="Times New Roman" w:hAnsi="Sylfaen" w:cs="Arial"/>
          <w:color w:val="000000"/>
          <w:lang w:val="ka-GE"/>
        </w:rPr>
        <w:t>2016 წელს პროგრამული სერვისით მოსარგებლეთა რაოდენობა დაახლოებით იგივეა, რაც 2015 წელს.</w:t>
      </w:r>
    </w:p>
    <w:p w:rsidR="00B565C4" w:rsidRPr="00AA0D80" w:rsidRDefault="00B565C4" w:rsidP="00B565C4">
      <w:pPr>
        <w:rPr>
          <w:lang w:val="ka-GE"/>
        </w:rPr>
      </w:pPr>
    </w:p>
    <w:p w:rsidR="00B565C4" w:rsidRPr="00AA0D80" w:rsidRDefault="00B565C4" w:rsidP="00B565C4">
      <w:pPr>
        <w:rPr>
          <w:rFonts w:ascii="Sylfaen" w:eastAsia="Times New Roman" w:hAnsi="Sylfaen" w:cs="Sylfaen"/>
          <w:b/>
          <w:bCs/>
          <w:i/>
          <w:iCs/>
          <w:lang w:val="ka-GE"/>
        </w:rPr>
      </w:pPr>
    </w:p>
    <w:p w:rsidR="00B565C4" w:rsidRPr="00AA0D80" w:rsidRDefault="00B565C4" w:rsidP="00847BA7">
      <w:pPr>
        <w:pStyle w:val="ListParagraph"/>
        <w:numPr>
          <w:ilvl w:val="2"/>
          <w:numId w:val="2"/>
        </w:numPr>
        <w:rPr>
          <w:rFonts w:ascii="Sylfaen" w:hAnsi="Sylfaen"/>
          <w:color w:val="365F91" w:themeColor="accent1" w:themeShade="BF"/>
          <w:lang w:val="ka-GE"/>
        </w:rPr>
      </w:pPr>
      <w:r w:rsidRPr="00AA0D80">
        <w:rPr>
          <w:rFonts w:ascii="Sylfaen" w:hAnsi="Sylfaen" w:cs="Sylfaen"/>
          <w:b/>
          <w:color w:val="365F91" w:themeColor="accent1" w:themeShade="BF"/>
          <w:lang w:val="ka-GE"/>
        </w:rPr>
        <w:t>ქვეპროგრამის</w:t>
      </w:r>
      <w:r w:rsidRPr="00AA0D80">
        <w:rPr>
          <w:rFonts w:ascii="Sylfaen" w:hAnsi="Sylfaen"/>
          <w:b/>
          <w:color w:val="365F91" w:themeColor="accent1" w:themeShade="BF"/>
          <w:lang w:val="ka-GE"/>
        </w:rPr>
        <w:t xml:space="preserve"> დასახელება და პროგრამული კოდი</w:t>
      </w:r>
    </w:p>
    <w:p w:rsidR="00B565C4" w:rsidRPr="00AA0D80" w:rsidRDefault="00B565C4" w:rsidP="00B565C4">
      <w:pPr>
        <w:pStyle w:val="abzacixml"/>
        <w:spacing w:after="120"/>
        <w:ind w:left="720" w:firstLine="0"/>
        <w:rPr>
          <w:b/>
        </w:rPr>
      </w:pPr>
      <w:proofErr w:type="gramStart"/>
      <w:r w:rsidRPr="00AA0D80">
        <w:rPr>
          <w:b/>
        </w:rPr>
        <w:t>სასწრაფო</w:t>
      </w:r>
      <w:proofErr w:type="gramEnd"/>
      <w:r w:rsidRPr="00AA0D80">
        <w:rPr>
          <w:b/>
        </w:rPr>
        <w:t xml:space="preserve"> გადაუდებელი დახმარება და სამედიცინო ტრანსპორტირება (პროგრამული კოდი 35 03 03 07)</w:t>
      </w:r>
    </w:p>
    <w:p w:rsidR="00262918" w:rsidRPr="00AA0D80" w:rsidRDefault="00262918" w:rsidP="00B565C4">
      <w:pPr>
        <w:ind w:firstLine="283"/>
        <w:rPr>
          <w:rFonts w:ascii="Sylfaen" w:hAnsi="Sylfaen" w:cs="Sylfaen"/>
          <w:b/>
          <w:lang w:val="ka-GE"/>
        </w:rPr>
      </w:pPr>
    </w:p>
    <w:p w:rsidR="00B565C4" w:rsidRPr="00AA0D80" w:rsidRDefault="00B565C4" w:rsidP="00B565C4">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B565C4" w:rsidRPr="00AA0D80" w:rsidRDefault="00B565C4" w:rsidP="003E79EC">
      <w:pPr>
        <w:pStyle w:val="ListParagraph"/>
        <w:numPr>
          <w:ilvl w:val="0"/>
          <w:numId w:val="10"/>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p>
    <w:p w:rsidR="00262918" w:rsidRPr="00AA0D80" w:rsidRDefault="00262918" w:rsidP="003E79EC">
      <w:pPr>
        <w:numPr>
          <w:ilvl w:val="0"/>
          <w:numId w:val="10"/>
        </w:numPr>
        <w:spacing w:after="0" w:line="240" w:lineRule="auto"/>
        <w:jc w:val="both"/>
        <w:rPr>
          <w:rFonts w:ascii="Sylfaen" w:eastAsia="Sylfaen" w:hAnsi="Sylfaen" w:cs="Times New Roman"/>
        </w:rPr>
      </w:pPr>
      <w:r w:rsidRPr="00AA0D80">
        <w:rPr>
          <w:rFonts w:ascii="Sylfaen" w:eastAsia="Sylfaen" w:hAnsi="Sylfaen" w:cs="Times New Roman"/>
          <w:lang w:val="ka-GE"/>
        </w:rPr>
        <w:t>სსიპ - „სასწრაფო სამედიცინო დახმარების ცენტრი“.</w:t>
      </w:r>
    </w:p>
    <w:p w:rsidR="00262918" w:rsidRPr="00AA0D80" w:rsidRDefault="00262918" w:rsidP="00262918">
      <w:pPr>
        <w:pStyle w:val="ListParagraph"/>
        <w:spacing w:after="0" w:line="240" w:lineRule="auto"/>
        <w:ind w:left="643"/>
        <w:jc w:val="both"/>
        <w:rPr>
          <w:rFonts w:ascii="Sylfaen" w:eastAsia="Sylfaen" w:hAnsi="Sylfaen" w:cs="Times New Roman"/>
        </w:rPr>
      </w:pPr>
    </w:p>
    <w:p w:rsidR="00B565C4" w:rsidRPr="00AA0D80" w:rsidRDefault="00B565C4" w:rsidP="00B565C4">
      <w:pPr>
        <w:pStyle w:val="ListParagraph"/>
        <w:spacing w:after="0" w:line="240" w:lineRule="auto"/>
        <w:ind w:left="643"/>
        <w:jc w:val="both"/>
        <w:rPr>
          <w:rFonts w:ascii="Sylfaen" w:eastAsia="Sylfaen" w:hAnsi="Sylfaen" w:cs="Times New Roman"/>
        </w:rPr>
      </w:pPr>
    </w:p>
    <w:p w:rsidR="00B565C4" w:rsidRPr="00AA0D80" w:rsidRDefault="00B565C4" w:rsidP="00B565C4">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B565C4" w:rsidRPr="00AA0D80" w:rsidRDefault="00B565C4" w:rsidP="00B565C4">
      <w:pPr>
        <w:pStyle w:val="abzacixml"/>
      </w:pPr>
    </w:p>
    <w:p w:rsidR="00262918" w:rsidRPr="00AA0D80" w:rsidRDefault="00262918"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proofErr w:type="gramStart"/>
      <w:r w:rsidRPr="00AA0D80">
        <w:rPr>
          <w:rFonts w:ascii="Sylfaen" w:hAnsi="Sylfaen" w:cs="Arial"/>
          <w:color w:val="000000"/>
        </w:rPr>
        <w:t>პროგრამის</w:t>
      </w:r>
      <w:proofErr w:type="gramEnd"/>
      <w:r w:rsidRPr="00AA0D80">
        <w:rPr>
          <w:rFonts w:ascii="Sylfaen" w:hAnsi="Sylfaen" w:cs="Arial"/>
          <w:color w:val="000000"/>
        </w:rPr>
        <w:t xml:space="preserve"> ფარგლებში სამედიცინო ტრანსპორტირების - რეფერალური დახმარება გაეწია </w:t>
      </w:r>
      <w:r w:rsidRPr="00AA0D80">
        <w:rPr>
          <w:rFonts w:ascii="Sylfaen" w:hAnsi="Sylfaen" w:cs="Arial"/>
          <w:color w:val="000000"/>
          <w:lang w:val="ka-GE"/>
        </w:rPr>
        <w:t>17.9</w:t>
      </w:r>
      <w:r w:rsidRPr="00AA0D80">
        <w:rPr>
          <w:rFonts w:ascii="Sylfaen" w:hAnsi="Sylfaen" w:cs="Arial"/>
          <w:color w:val="000000"/>
        </w:rPr>
        <w:t xml:space="preserve"> ათასზე მეტ პაციენტს. დაფიქსირდა </w:t>
      </w:r>
      <w:r w:rsidRPr="00AA0D80">
        <w:rPr>
          <w:rFonts w:ascii="Sylfaen" w:hAnsi="Sylfaen" w:cs="Arial"/>
          <w:color w:val="000000"/>
          <w:lang w:val="ka-GE"/>
        </w:rPr>
        <w:t>21</w:t>
      </w:r>
      <w:r w:rsidRPr="00AA0D80">
        <w:rPr>
          <w:rFonts w:ascii="Sylfaen" w:hAnsi="Sylfaen" w:cs="Arial"/>
          <w:color w:val="000000"/>
        </w:rPr>
        <w:t xml:space="preserve"> ათას</w:t>
      </w:r>
      <w:r w:rsidRPr="00AA0D80">
        <w:rPr>
          <w:rFonts w:ascii="Sylfaen" w:hAnsi="Sylfaen" w:cs="Arial"/>
          <w:color w:val="000000"/>
          <w:lang w:val="ka-GE"/>
        </w:rPr>
        <w:t>ამდე</w:t>
      </w:r>
      <w:r w:rsidRPr="00AA0D80">
        <w:rPr>
          <w:rFonts w:ascii="Sylfaen" w:hAnsi="Sylfaen" w:cs="Arial"/>
          <w:color w:val="000000"/>
        </w:rPr>
        <w:t xml:space="preserve"> შემთხვევა;</w:t>
      </w:r>
    </w:p>
    <w:p w:rsidR="00262918" w:rsidRPr="00AA0D80" w:rsidRDefault="00262918"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r w:rsidRPr="00AA0D80">
        <w:rPr>
          <w:rFonts w:ascii="Sylfaen" w:hAnsi="Sylfaen" w:cs="Arial"/>
          <w:color w:val="000000"/>
        </w:rPr>
        <w:t>ცენტრის მართვაში არსებული ბრიგადების რაოდენობა 3</w:t>
      </w:r>
      <w:r w:rsidRPr="00AA0D80">
        <w:rPr>
          <w:rFonts w:ascii="Sylfaen" w:hAnsi="Sylfaen" w:cs="Arial"/>
          <w:color w:val="000000"/>
          <w:lang w:val="ka-GE"/>
        </w:rPr>
        <w:t>1 დეკემბრის</w:t>
      </w:r>
      <w:r w:rsidRPr="00AA0D80">
        <w:rPr>
          <w:rFonts w:ascii="Sylfaen" w:hAnsi="Sylfaen" w:cs="Arial"/>
          <w:color w:val="000000"/>
        </w:rPr>
        <w:t>მდგომარეობით 20</w:t>
      </w:r>
      <w:r w:rsidRPr="00AA0D80">
        <w:rPr>
          <w:rFonts w:ascii="Sylfaen" w:hAnsi="Sylfaen" w:cs="Arial"/>
          <w:color w:val="000000"/>
          <w:lang w:val="ka-GE"/>
        </w:rPr>
        <w:t>6</w:t>
      </w:r>
      <w:r w:rsidRPr="00AA0D80">
        <w:rPr>
          <w:rFonts w:ascii="Sylfaen" w:hAnsi="Sylfaen" w:cs="Arial"/>
          <w:color w:val="000000"/>
        </w:rPr>
        <w:t xml:space="preserve"> ერთეულს შეადგენდა (გარდა ბათუმი/ხელვაჩაურის 13 ბრიგადისა); </w:t>
      </w:r>
      <w:r w:rsidRPr="00AA0D80">
        <w:rPr>
          <w:rFonts w:ascii="Sylfaen" w:hAnsi="Sylfaen" w:cs="Arial"/>
          <w:color w:val="000000"/>
          <w:lang w:val="ka-GE"/>
        </w:rPr>
        <w:t xml:space="preserve">ზაფხულის თვეებში, ზღვის სეზონთან დაკავშირებულ გამოძახებათა სიმრავლის გამო ქობულეთის რაიონს დაემატა 1 ბრიგადა და სეზონის დასრულების შემდეგ მოხდა მისი მოკლება. ამასთანავე, შპს მთის კურორტების განვითრების კომპანიის მომართვის საფუძველზე, 2016-2017 წლის ზამთრის სამთო-სათხილამურო სეზონის განმავლობაში, სამთო-სათხილამურო კურორტების სპეციფიკაციებისა და შესაძლო ტრავმების შემთხვევების გათვალისწინებით ბაკურიანის, სვანეთისა და გოდერძის კურორტებზე დეკემბრის თვიდან მოხდა, ერთის მხრივ, სსდ ცენტრის ბრიგადების განთავსება და, მეორეს მხრივ, მომსახურების შესყიდვა შესაბამისი მომსახურების მიმწოდებელი კომპანიისგან. </w:t>
      </w:r>
      <w:r w:rsidRPr="00AA0D80">
        <w:rPr>
          <w:rFonts w:ascii="Sylfaen" w:hAnsi="Sylfaen" w:cs="Arial"/>
          <w:color w:val="000000"/>
        </w:rPr>
        <w:t xml:space="preserve">საანგარიშო პერიოდში ცენტრმა მიიღო და შეასრულა </w:t>
      </w:r>
      <w:r w:rsidRPr="00AA0D80">
        <w:rPr>
          <w:rFonts w:ascii="Sylfaen" w:hAnsi="Sylfaen" w:cs="Arial"/>
          <w:color w:val="000000"/>
          <w:lang w:val="ka-GE"/>
        </w:rPr>
        <w:t>699 011</w:t>
      </w:r>
      <w:r w:rsidRPr="00AA0D80">
        <w:rPr>
          <w:rFonts w:ascii="Sylfaen" w:hAnsi="Sylfaen" w:cs="Arial"/>
          <w:color w:val="000000"/>
        </w:rPr>
        <w:t xml:space="preserve"> გამოძახება; </w:t>
      </w:r>
    </w:p>
    <w:p w:rsidR="00262918" w:rsidRPr="00AA0D80" w:rsidRDefault="00262918"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r w:rsidRPr="00AA0D80">
        <w:rPr>
          <w:rFonts w:ascii="Sylfaen" w:hAnsi="Sylfaen" w:cs="Arial"/>
          <w:color w:val="000000"/>
          <w:lang w:val="ka-GE"/>
        </w:rPr>
        <w:t>2016 წლის ნოემბრის თვიდან, სასწრაფო გადაუდებელი დამარების პროგრამას დაემატა ახალი კომპონენტი „საგანგებო სიტუაციებისა და სპეციალური ოპერაციების დროს სასწრაფო სამედიცინო მოსმხურების მიწოდებისათვის მზაობის უზრუნველყოფა/შესაბამისი ტექნიკით აღჭურვილი სამედიცინო ბრიგადი თანხლება და გადაუდებელი სამედიცინო დამხარების უზრუნველყოფა“.</w:t>
      </w:r>
    </w:p>
    <w:p w:rsidR="00262918" w:rsidRPr="00AA0D80" w:rsidRDefault="00262918"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proofErr w:type="gramStart"/>
      <w:r w:rsidRPr="00AA0D80">
        <w:rPr>
          <w:rFonts w:ascii="Sylfaen" w:hAnsi="Sylfaen" w:cs="Arial"/>
          <w:color w:val="000000"/>
        </w:rPr>
        <w:t>ივ</w:t>
      </w:r>
      <w:r w:rsidRPr="00AA0D80">
        <w:rPr>
          <w:rFonts w:ascii="Sylfaen" w:hAnsi="Sylfaen" w:cs="Arial"/>
          <w:color w:val="000000"/>
          <w:lang w:val="ka-GE"/>
        </w:rPr>
        <w:t>ლ</w:t>
      </w:r>
      <w:r w:rsidRPr="00AA0D80">
        <w:rPr>
          <w:rFonts w:ascii="Sylfaen" w:hAnsi="Sylfaen" w:cs="Arial"/>
          <w:color w:val="000000"/>
        </w:rPr>
        <w:t>ისის</w:t>
      </w:r>
      <w:proofErr w:type="gramEnd"/>
      <w:r w:rsidRPr="00AA0D80">
        <w:rPr>
          <w:rFonts w:ascii="Sylfaen" w:hAnsi="Sylfaen" w:cs="Arial"/>
          <w:color w:val="000000"/>
        </w:rPr>
        <w:t xml:space="preserve"> თვიდან მიმდინარეობს სსდ ცენტრის ბრიგადის წევრთა (ექიმი, მედდა, მძღოლი) </w:t>
      </w:r>
      <w:r w:rsidRPr="00AA0D80">
        <w:rPr>
          <w:rFonts w:ascii="Sylfaen" w:hAnsi="Sylfaen" w:cs="Arial"/>
          <w:color w:val="000000"/>
          <w:lang w:val="ka-GE"/>
        </w:rPr>
        <w:t>კვალიფიკაციის ასამარლებელი ინტენსიური კურსები</w:t>
      </w:r>
      <w:r w:rsidRPr="00AA0D80">
        <w:rPr>
          <w:rFonts w:ascii="Sylfaen" w:hAnsi="Sylfaen" w:cs="Arial"/>
          <w:color w:val="000000"/>
        </w:rPr>
        <w:t>, სსიპ სსდ ცენტრის საკუთრებაში არსებულ ეროვნულ სასწავლო ცენტრში, ცენტრის მიერ შემუშავებული სასწავლო პროგრამის მიხედვით სასწრაფო გადაუდებელი დახმარების დროული და ხარისხიანი მომსახურების გასაუმჯობესებლად. მიმდინარე ეტაპზე გადამზადება გაიარა</w:t>
      </w:r>
      <w:r w:rsidRPr="00AA0D80">
        <w:rPr>
          <w:rFonts w:ascii="Sylfaen" w:hAnsi="Sylfaen" w:cs="Arial"/>
          <w:color w:val="000000"/>
          <w:lang w:val="ka-GE"/>
        </w:rPr>
        <w:t xml:space="preserve"> 566-მა ექიმმა(</w:t>
      </w:r>
      <w:r w:rsidRPr="00AA0D80">
        <w:rPr>
          <w:rFonts w:ascii="Sylfaen" w:hAnsi="Sylfaen" w:cs="Arial"/>
          <w:color w:val="000000"/>
        </w:rPr>
        <w:t xml:space="preserve"> </w:t>
      </w:r>
      <w:r w:rsidRPr="00AA0D80">
        <w:rPr>
          <w:rFonts w:ascii="Sylfaen" w:hAnsi="Sylfaen" w:cs="Arial"/>
          <w:color w:val="000000"/>
          <w:lang w:val="ka-GE"/>
        </w:rPr>
        <w:t>456</w:t>
      </w:r>
      <w:r w:rsidRPr="00AA0D80">
        <w:rPr>
          <w:rFonts w:ascii="Sylfaen" w:hAnsi="Sylfaen" w:cs="Arial"/>
          <w:color w:val="000000"/>
        </w:rPr>
        <w:t xml:space="preserve"> ექიმმა </w:t>
      </w:r>
      <w:r w:rsidRPr="00AA0D80">
        <w:rPr>
          <w:rFonts w:ascii="Sylfaen" w:hAnsi="Sylfaen" w:cs="Arial"/>
          <w:color w:val="000000"/>
          <w:lang w:val="ka-GE"/>
        </w:rPr>
        <w:t>-</w:t>
      </w:r>
      <w:r w:rsidRPr="00AA0D80">
        <w:rPr>
          <w:rFonts w:ascii="Sylfaen" w:hAnsi="Sylfaen" w:cs="Arial"/>
          <w:color w:val="000000"/>
        </w:rPr>
        <w:t xml:space="preserve">ტრავმული პაციენტების სტაბილიზაცია და ტრანსპორტირება, </w:t>
      </w:r>
      <w:r w:rsidRPr="00AA0D80">
        <w:rPr>
          <w:rFonts w:ascii="Sylfaen" w:hAnsi="Sylfaen" w:cs="Arial"/>
          <w:color w:val="000000"/>
          <w:lang w:val="ka-GE"/>
        </w:rPr>
        <w:t>473</w:t>
      </w:r>
      <w:r w:rsidRPr="00AA0D80">
        <w:rPr>
          <w:rFonts w:ascii="Sylfaen" w:hAnsi="Sylfaen" w:cs="Arial"/>
          <w:color w:val="000000"/>
        </w:rPr>
        <w:t xml:space="preserve"> ექიმმა</w:t>
      </w:r>
      <w:r w:rsidRPr="00AA0D80">
        <w:rPr>
          <w:rFonts w:ascii="Sylfaen" w:hAnsi="Sylfaen" w:cs="Arial"/>
          <w:color w:val="000000"/>
          <w:lang w:val="ka-GE"/>
        </w:rPr>
        <w:t xml:space="preserve"> -</w:t>
      </w:r>
      <w:r w:rsidRPr="00AA0D80">
        <w:rPr>
          <w:rFonts w:ascii="Sylfaen" w:hAnsi="Sylfaen" w:cs="Arial"/>
          <w:color w:val="000000"/>
        </w:rPr>
        <w:t xml:space="preserve"> გადაუდებელი კარდიოლოგიური დახმარება</w:t>
      </w:r>
      <w:r w:rsidRPr="00AA0D80">
        <w:rPr>
          <w:rFonts w:ascii="Sylfaen" w:hAnsi="Sylfaen" w:cs="Arial"/>
          <w:color w:val="000000"/>
          <w:lang w:val="ka-GE"/>
        </w:rPr>
        <w:t>, 363-მა - ორივე კურსი)</w:t>
      </w:r>
      <w:r w:rsidRPr="00AA0D80">
        <w:rPr>
          <w:rFonts w:ascii="Sylfaen" w:hAnsi="Sylfaen" w:cs="Arial"/>
          <w:color w:val="000000"/>
        </w:rPr>
        <w:t xml:space="preserve">, </w:t>
      </w:r>
      <w:r w:rsidRPr="00AA0D80">
        <w:rPr>
          <w:rFonts w:ascii="Sylfaen" w:hAnsi="Sylfaen" w:cs="Arial"/>
          <w:color w:val="000000"/>
          <w:lang w:val="ka-GE"/>
        </w:rPr>
        <w:t xml:space="preserve">190-მა </w:t>
      </w:r>
      <w:r w:rsidRPr="00AA0D80">
        <w:rPr>
          <w:rFonts w:ascii="Sylfaen" w:hAnsi="Sylfaen" w:cs="Arial"/>
          <w:color w:val="000000"/>
        </w:rPr>
        <w:t xml:space="preserve">ექთანმა </w:t>
      </w:r>
      <w:r w:rsidRPr="00AA0D80">
        <w:rPr>
          <w:rFonts w:ascii="Sylfaen" w:hAnsi="Sylfaen" w:cs="Arial"/>
          <w:color w:val="000000"/>
          <w:lang w:val="ka-GE"/>
        </w:rPr>
        <w:t xml:space="preserve">და </w:t>
      </w:r>
      <w:r w:rsidRPr="00AA0D80">
        <w:rPr>
          <w:rFonts w:ascii="Sylfaen" w:hAnsi="Sylfaen" w:cs="Arial"/>
          <w:color w:val="000000"/>
        </w:rPr>
        <w:t xml:space="preserve"> </w:t>
      </w:r>
      <w:r w:rsidRPr="00AA0D80">
        <w:rPr>
          <w:rFonts w:ascii="Sylfaen" w:hAnsi="Sylfaen" w:cs="Arial"/>
          <w:color w:val="000000"/>
          <w:lang w:val="ka-GE"/>
        </w:rPr>
        <w:t>145-მა</w:t>
      </w:r>
      <w:r w:rsidRPr="00AA0D80">
        <w:rPr>
          <w:rFonts w:ascii="Sylfaen" w:hAnsi="Sylfaen" w:cs="Arial"/>
          <w:color w:val="000000"/>
        </w:rPr>
        <w:t xml:space="preserve"> მძღოლმა;</w:t>
      </w:r>
    </w:p>
    <w:p w:rsidR="00262918" w:rsidRPr="00AA0D80" w:rsidRDefault="00262918"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proofErr w:type="gramStart"/>
      <w:r w:rsidRPr="00AA0D80">
        <w:rPr>
          <w:rFonts w:ascii="Sylfaen" w:hAnsi="Sylfaen" w:cs="Arial"/>
          <w:color w:val="000000"/>
        </w:rPr>
        <w:lastRenderedPageBreak/>
        <w:t>მოხდა</w:t>
      </w:r>
      <w:proofErr w:type="gramEnd"/>
      <w:r w:rsidRPr="00AA0D80">
        <w:rPr>
          <w:rFonts w:ascii="Sylfaen" w:hAnsi="Sylfaen" w:cs="Arial"/>
          <w:color w:val="000000"/>
        </w:rPr>
        <w:t xml:space="preserve"> სასწრაფო სამედიცინო ავტომობილებისა და ბრიგადების შესაბამისი ინვენტარით აღჭურვა.</w:t>
      </w:r>
    </w:p>
    <w:p w:rsidR="00B565C4" w:rsidRPr="00AA0D80" w:rsidRDefault="00B565C4" w:rsidP="00B565C4">
      <w:pPr>
        <w:pStyle w:val="abzacixml"/>
        <w:tabs>
          <w:tab w:val="left" w:pos="0"/>
        </w:tabs>
        <w:autoSpaceDE/>
        <w:autoSpaceDN/>
        <w:adjustRightInd/>
        <w:ind w:left="270" w:firstLine="0"/>
        <w:rPr>
          <w:b/>
          <w:lang w:val="ka-GE"/>
        </w:rPr>
      </w:pPr>
    </w:p>
    <w:p w:rsidR="00B565C4" w:rsidRPr="00AA0D80" w:rsidRDefault="00B565C4" w:rsidP="00B565C4">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262918" w:rsidRPr="00AA0D80" w:rsidRDefault="00262918" w:rsidP="003E79EC">
      <w:pPr>
        <w:pStyle w:val="ListParagraph"/>
        <w:numPr>
          <w:ilvl w:val="0"/>
          <w:numId w:val="45"/>
        </w:numPr>
        <w:tabs>
          <w:tab w:val="left" w:pos="450"/>
        </w:tabs>
        <w:spacing w:after="0" w:line="240" w:lineRule="auto"/>
        <w:jc w:val="both"/>
        <w:rPr>
          <w:rFonts w:ascii="Sylfaen" w:eastAsia="Sylfaen" w:hAnsi="Sylfaen"/>
          <w:color w:val="000000"/>
          <w:lang w:val="ka-GE"/>
        </w:rPr>
      </w:pPr>
      <w:proofErr w:type="gramStart"/>
      <w:r w:rsidRPr="00AA0D80">
        <w:rPr>
          <w:rFonts w:ascii="Sylfaen" w:eastAsia="Sylfaen" w:hAnsi="Sylfaen" w:cs="Sylfaen"/>
          <w:color w:val="000000"/>
        </w:rPr>
        <w:t>შესრულებული</w:t>
      </w:r>
      <w:proofErr w:type="gramEnd"/>
      <w:r w:rsidRPr="00AA0D80">
        <w:rPr>
          <w:rFonts w:ascii="Sylfaen" w:eastAsia="Sylfaen" w:hAnsi="Sylfaen"/>
          <w:color w:val="000000"/>
        </w:rPr>
        <w:t xml:space="preserve"> გამოძახებების საერთო რაოდენობა.</w:t>
      </w:r>
    </w:p>
    <w:p w:rsidR="00B565C4" w:rsidRPr="00AA0D80" w:rsidRDefault="00B565C4" w:rsidP="00B565C4">
      <w:pPr>
        <w:pStyle w:val="ListParagraph"/>
        <w:tabs>
          <w:tab w:val="left" w:pos="450"/>
        </w:tabs>
        <w:spacing w:after="0" w:line="240" w:lineRule="auto"/>
        <w:ind w:left="643"/>
        <w:contextualSpacing/>
        <w:jc w:val="both"/>
        <w:rPr>
          <w:rFonts w:ascii="Sylfaen" w:eastAsia="Sylfaen" w:hAnsi="Sylfaen"/>
          <w:lang w:val="ka-GE"/>
        </w:rPr>
      </w:pPr>
    </w:p>
    <w:p w:rsidR="00B565C4" w:rsidRPr="00AA0D80" w:rsidRDefault="00B565C4" w:rsidP="00B565C4">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rsidR="00B565C4" w:rsidRPr="00AA0D80" w:rsidRDefault="00B565C4" w:rsidP="00B565C4">
      <w:pPr>
        <w:rPr>
          <w:rFonts w:ascii="Sylfaen" w:hAnsi="Sylfaen" w:cs="Sylfaen"/>
          <w:b/>
          <w:lang w:val="ka-GE"/>
        </w:rPr>
      </w:pPr>
      <w:proofErr w:type="gramStart"/>
      <w:r w:rsidRPr="00C24E9E">
        <w:rPr>
          <w:rFonts w:ascii="Sylfaen" w:hAnsi="Sylfaen" w:cs="Sylfaen"/>
          <w:b/>
        </w:rPr>
        <w:t>მიღწეული</w:t>
      </w:r>
      <w:proofErr w:type="gramEnd"/>
      <w:r w:rsidRPr="00C24E9E">
        <w:rPr>
          <w:b/>
        </w:rPr>
        <w:t xml:space="preserve"> </w:t>
      </w:r>
      <w:r w:rsidRPr="00C24E9E">
        <w:rPr>
          <w:rFonts w:ascii="Sylfaen" w:hAnsi="Sylfaen" w:cs="Sylfaen"/>
          <w:b/>
          <w:lang w:val="ka-GE"/>
        </w:rPr>
        <w:t>შუალედური</w:t>
      </w:r>
      <w:r w:rsidRPr="00C24E9E">
        <w:rPr>
          <w:b/>
        </w:rPr>
        <w:t xml:space="preserve"> </w:t>
      </w:r>
      <w:r w:rsidRPr="00C24E9E">
        <w:rPr>
          <w:rFonts w:ascii="Sylfaen" w:hAnsi="Sylfaen" w:cs="Sylfaen"/>
          <w:b/>
        </w:rPr>
        <w:t>შედეგები</w:t>
      </w:r>
    </w:p>
    <w:p w:rsidR="00262918" w:rsidRPr="00AA0D80" w:rsidDel="002E539B" w:rsidRDefault="002E539B" w:rsidP="007E1547">
      <w:pPr>
        <w:numPr>
          <w:ilvl w:val="0"/>
          <w:numId w:val="5"/>
        </w:numPr>
        <w:tabs>
          <w:tab w:val="left" w:pos="0"/>
        </w:tabs>
        <w:spacing w:after="0" w:line="240" w:lineRule="auto"/>
        <w:ind w:left="270" w:hanging="270"/>
        <w:contextualSpacing/>
        <w:jc w:val="both"/>
        <w:rPr>
          <w:del w:id="197" w:author="Ekaterine Adamia" w:date="2017-02-27T12:57:00Z"/>
          <w:rFonts w:ascii="Sylfaen" w:eastAsia="Times New Roman" w:hAnsi="Sylfaen" w:cs="Arial"/>
          <w:color w:val="000000"/>
        </w:rPr>
      </w:pPr>
      <w:ins w:id="198" w:author="Ekaterine Adamia" w:date="2017-02-27T12:57:00Z">
        <w:r w:rsidRPr="00446519">
          <w:rPr>
            <w:rFonts w:ascii="Sylfaen" w:eastAsia="Times New Roman" w:hAnsi="Sylfaen" w:cs="Arial"/>
            <w:color w:val="000000"/>
            <w:lang w:val="ka-GE"/>
          </w:rPr>
          <w:t>შესრულებული</w:t>
        </w:r>
        <w:r>
          <w:rPr>
            <w:rFonts w:ascii="Sylfaen" w:eastAsia="Times New Roman" w:hAnsi="Sylfaen" w:cs="Arial"/>
            <w:color w:val="000000"/>
            <w:lang w:val="ka-GE"/>
          </w:rPr>
          <w:t>ა ყველა პროგრამული</w:t>
        </w:r>
        <w:r w:rsidRPr="00446519">
          <w:rPr>
            <w:rFonts w:ascii="Sylfaen" w:eastAsia="Times New Roman" w:hAnsi="Sylfaen" w:cs="Arial"/>
            <w:color w:val="000000"/>
            <w:lang w:val="ka-GE"/>
          </w:rPr>
          <w:t xml:space="preserve"> გამოძახებ</w:t>
        </w:r>
        <w:r>
          <w:rPr>
            <w:rFonts w:ascii="Sylfaen" w:eastAsia="Times New Roman" w:hAnsi="Sylfaen" w:cs="Arial"/>
            <w:color w:val="000000"/>
            <w:lang w:val="ka-GE"/>
          </w:rPr>
          <w:t>ა</w:t>
        </w:r>
        <w:r w:rsidRPr="00446519">
          <w:rPr>
            <w:rFonts w:ascii="Sylfaen" w:eastAsia="Times New Roman" w:hAnsi="Sylfaen" w:cs="Arial"/>
            <w:color w:val="000000"/>
            <w:lang w:val="ka-GE"/>
          </w:rPr>
          <w:t xml:space="preserve">  </w:t>
        </w:r>
      </w:ins>
      <w:del w:id="199" w:author="Ekaterine Adamia" w:date="2017-02-27T12:57:00Z">
        <w:r w:rsidR="00C24E9E" w:rsidDel="002E539B">
          <w:rPr>
            <w:rFonts w:ascii="Sylfaen" w:eastAsia="Times New Roman" w:hAnsi="Sylfaen" w:cs="Arial"/>
            <w:color w:val="000000"/>
            <w:lang w:val="ka-GE"/>
          </w:rPr>
          <w:delText>შესრულებული გამოძახებების რაოდენობა დაახლოებით იგივეა, რაც 2015 წელს.</w:delText>
        </w:r>
      </w:del>
    </w:p>
    <w:p w:rsidR="00B565C4" w:rsidRPr="00AA0D80" w:rsidRDefault="00B565C4" w:rsidP="00B565C4">
      <w:pPr>
        <w:pStyle w:val="abzacixml"/>
        <w:rPr>
          <w:b/>
          <w:lang w:val="ka-GE"/>
        </w:rPr>
      </w:pPr>
    </w:p>
    <w:p w:rsidR="00B565C4" w:rsidRPr="00AA0D80" w:rsidRDefault="00B565C4" w:rsidP="00B565C4">
      <w:pPr>
        <w:pStyle w:val="abzacixml"/>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B565C4" w:rsidRPr="00AA0D80" w:rsidRDefault="00B565C4" w:rsidP="00B565C4">
      <w:pPr>
        <w:rPr>
          <w:rFonts w:ascii="Sylfaen" w:hAnsi="Sylfaen"/>
          <w:lang w:val="ka-GE"/>
        </w:rPr>
      </w:pPr>
    </w:p>
    <w:p w:rsidR="00B565C4" w:rsidRPr="00AA0D80" w:rsidRDefault="00B565C4" w:rsidP="003E79EC">
      <w:pPr>
        <w:pStyle w:val="ListParagraph"/>
        <w:numPr>
          <w:ilvl w:val="0"/>
          <w:numId w:val="44"/>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B565C4" w:rsidRPr="00AA0D80" w:rsidRDefault="00262918" w:rsidP="00B565C4">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რეფერალური</w:t>
      </w:r>
      <w:proofErr w:type="gramEnd"/>
      <w:r w:rsidRPr="00AA0D80">
        <w:rPr>
          <w:rFonts w:ascii="Sylfaen" w:eastAsia="Sylfaen" w:hAnsi="Sylfaen"/>
          <w:color w:val="000000"/>
        </w:rPr>
        <w:t xml:space="preserve"> დახმარების ფარგლებში შემთხვევების რაოდენობა - 31 000-ზე მეტი, დახმარება გაეწია 22600-ზე მეტ პაციენტს; საწრაფო-სამედიცინო დახმარების გამოძახებების რაოდენობა - 476 200-ზე მეტი;</w:t>
      </w:r>
    </w:p>
    <w:p w:rsidR="00B565C4" w:rsidRPr="00AA0D80" w:rsidRDefault="00B565C4" w:rsidP="00B565C4">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262918" w:rsidRPr="00AA0D80" w:rsidRDefault="00262918" w:rsidP="00262918">
      <w:pPr>
        <w:ind w:firstLine="720"/>
        <w:rPr>
          <w:rFonts w:ascii="Sylfaen" w:eastAsia="Sylfaen" w:hAnsi="Sylfaen"/>
          <w:color w:val="000000"/>
          <w:lang w:val="ka-GE"/>
        </w:rPr>
      </w:pPr>
      <w:proofErr w:type="gramStart"/>
      <w:r w:rsidRPr="00AA0D80">
        <w:rPr>
          <w:rFonts w:ascii="Sylfaen" w:eastAsia="Sylfaen" w:hAnsi="Sylfaen"/>
          <w:color w:val="000000"/>
        </w:rPr>
        <w:t>გამოძახებების</w:t>
      </w:r>
      <w:proofErr w:type="gramEnd"/>
      <w:r w:rsidRPr="00AA0D80">
        <w:rPr>
          <w:rFonts w:ascii="Sylfaen" w:eastAsia="Sylfaen" w:hAnsi="Sylfaen"/>
          <w:color w:val="000000"/>
        </w:rPr>
        <w:t xml:space="preserve"> შესრულება - 100%; </w:t>
      </w:r>
    </w:p>
    <w:p w:rsidR="00C24E9E" w:rsidRDefault="00C24E9E" w:rsidP="00B565C4">
      <w:pPr>
        <w:rPr>
          <w:rFonts w:ascii="Sylfaen" w:hAnsi="Sylfaen"/>
          <w:b/>
          <w:highlight w:val="yellow"/>
          <w:lang w:val="ka-GE"/>
        </w:rPr>
      </w:pPr>
    </w:p>
    <w:p w:rsidR="00B565C4" w:rsidRPr="00AA0D80" w:rsidRDefault="00B565C4" w:rsidP="00B565C4">
      <w:pPr>
        <w:rPr>
          <w:rFonts w:ascii="Sylfaen" w:hAnsi="Sylfaen"/>
          <w:b/>
          <w:lang w:val="ka-GE"/>
        </w:rPr>
      </w:pPr>
      <w:r w:rsidRPr="00C24E9E">
        <w:rPr>
          <w:rFonts w:ascii="Sylfaen" w:hAnsi="Sylfaen"/>
          <w:b/>
          <w:lang w:val="ka-GE"/>
        </w:rPr>
        <w:t>მიღწეული შუალედური შედეგის შეფასების ინდიკატორი</w:t>
      </w:r>
    </w:p>
    <w:p w:rsidR="00262918" w:rsidRPr="00184B7A" w:rsidRDefault="00262918" w:rsidP="007E1547">
      <w:pPr>
        <w:numPr>
          <w:ilvl w:val="0"/>
          <w:numId w:val="5"/>
        </w:numPr>
        <w:tabs>
          <w:tab w:val="left" w:pos="0"/>
        </w:tabs>
        <w:spacing w:after="0" w:line="240" w:lineRule="auto"/>
        <w:ind w:left="270" w:hanging="270"/>
        <w:contextualSpacing/>
        <w:jc w:val="both"/>
        <w:rPr>
          <w:ins w:id="200" w:author="Ekaterine Adamia" w:date="2017-02-27T12:58:00Z"/>
          <w:rFonts w:ascii="Sylfaen" w:eastAsia="Times New Roman" w:hAnsi="Sylfaen" w:cs="Arial"/>
          <w:color w:val="000000"/>
        </w:rPr>
      </w:pPr>
      <w:r w:rsidRPr="00AA0D80">
        <w:rPr>
          <w:rFonts w:ascii="Sylfaen" w:eastAsia="Times New Roman" w:hAnsi="Sylfaen" w:cs="Arial"/>
          <w:color w:val="000000"/>
        </w:rPr>
        <w:t>მოსახლეობა სრულადაა მოცული უფასო სასწრაფო სამედიცინო დახმარებით</w:t>
      </w:r>
      <w:ins w:id="201" w:author="Ekaterine Adamia" w:date="2017-02-27T12:58:00Z">
        <w:r w:rsidR="002E539B">
          <w:rPr>
            <w:rFonts w:ascii="Sylfaen" w:eastAsia="Times New Roman" w:hAnsi="Sylfaen" w:cs="Arial"/>
            <w:color w:val="000000"/>
            <w:lang w:val="ka-GE"/>
          </w:rPr>
          <w:t>;</w:t>
        </w:r>
      </w:ins>
      <w:del w:id="202" w:author="Ekaterine Adamia" w:date="2017-02-27T12:58:00Z">
        <w:r w:rsidRPr="00AA0D80" w:rsidDel="002E539B">
          <w:rPr>
            <w:rFonts w:ascii="Sylfaen" w:eastAsia="Times New Roman" w:hAnsi="Sylfaen" w:cs="Arial"/>
            <w:color w:val="000000"/>
          </w:rPr>
          <w:delText>.</w:delText>
        </w:r>
      </w:del>
    </w:p>
    <w:p w:rsidR="002E539B" w:rsidRPr="00184B7A" w:rsidRDefault="002E539B" w:rsidP="00184B7A">
      <w:pPr>
        <w:pStyle w:val="ListParagraph"/>
        <w:numPr>
          <w:ilvl w:val="0"/>
          <w:numId w:val="5"/>
        </w:numPr>
        <w:rPr>
          <w:rFonts w:ascii="Sylfaen" w:hAnsi="Sylfaen"/>
          <w:lang w:val="ka-GE"/>
        </w:rPr>
      </w:pPr>
      <w:ins w:id="203" w:author="Ekaterine Adamia" w:date="2017-02-27T12:58:00Z">
        <w:r w:rsidRPr="002E539B">
          <w:rPr>
            <w:rFonts w:ascii="Sylfaen" w:eastAsia="Times New Roman" w:hAnsi="Sylfaen" w:cs="Arial"/>
            <w:color w:val="000000"/>
            <w:lang w:val="ka-GE"/>
          </w:rPr>
          <w:t xml:space="preserve">რეფერალურ შემთხვევებში უზრუნველყოფილია </w:t>
        </w:r>
        <w:r w:rsidRPr="002E539B">
          <w:rPr>
            <w:rFonts w:ascii="Sylfaen" w:hAnsi="Sylfaen"/>
            <w:lang w:val="ka-GE"/>
          </w:rPr>
          <w:t>სამედიცინო ტრანსპორტირება</w:t>
        </w:r>
        <w:r>
          <w:rPr>
            <w:rFonts w:ascii="Sylfaen" w:hAnsi="Sylfaen"/>
            <w:lang w:val="ka-GE"/>
          </w:rPr>
          <w:t>.</w:t>
        </w:r>
      </w:ins>
    </w:p>
    <w:p w:rsidR="00B565C4" w:rsidRPr="00AA0D80" w:rsidRDefault="00B565C4" w:rsidP="00B565C4">
      <w:pPr>
        <w:rPr>
          <w:lang w:val="ka-GE"/>
        </w:rPr>
      </w:pPr>
    </w:p>
    <w:p w:rsidR="00B565C4" w:rsidRDefault="00B565C4">
      <w:pPr>
        <w:rPr>
          <w:rFonts w:ascii="Sylfaen" w:eastAsia="Times New Roman" w:hAnsi="Sylfaen" w:cs="Sylfaen"/>
          <w:b/>
          <w:bCs/>
          <w:i/>
          <w:iCs/>
          <w:lang w:val="ka-GE"/>
        </w:rPr>
      </w:pPr>
    </w:p>
    <w:p w:rsidR="00262918" w:rsidRPr="00AA0D80" w:rsidRDefault="00262918" w:rsidP="00847BA7">
      <w:pPr>
        <w:pStyle w:val="ListParagraph"/>
        <w:numPr>
          <w:ilvl w:val="2"/>
          <w:numId w:val="2"/>
        </w:numPr>
        <w:rPr>
          <w:rFonts w:ascii="Sylfaen" w:hAnsi="Sylfaen"/>
          <w:color w:val="365F91" w:themeColor="accent1" w:themeShade="BF"/>
          <w:lang w:val="ka-GE"/>
        </w:rPr>
      </w:pPr>
      <w:r w:rsidRPr="00AA0D80">
        <w:rPr>
          <w:rFonts w:ascii="Sylfaen" w:hAnsi="Sylfaen"/>
          <w:b/>
          <w:color w:val="365F91" w:themeColor="accent1" w:themeShade="BF"/>
          <w:lang w:val="ka-GE"/>
        </w:rPr>
        <w:t>ქვეპროგრამის დასახელება და პროგრამული კოდი</w:t>
      </w:r>
    </w:p>
    <w:p w:rsidR="00262918" w:rsidRPr="00AA0D80" w:rsidRDefault="00262918" w:rsidP="00262918">
      <w:pPr>
        <w:pStyle w:val="abzacixml"/>
        <w:spacing w:after="120"/>
        <w:ind w:left="720" w:firstLine="0"/>
        <w:rPr>
          <w:b/>
        </w:rPr>
      </w:pPr>
      <w:proofErr w:type="gramStart"/>
      <w:r w:rsidRPr="00AA0D80">
        <w:rPr>
          <w:b/>
        </w:rPr>
        <w:t>სოფლის</w:t>
      </w:r>
      <w:proofErr w:type="gramEnd"/>
      <w:r w:rsidRPr="00AA0D80">
        <w:rPr>
          <w:b/>
        </w:rPr>
        <w:t xml:space="preserve"> ექიმი (პროგრამული კოდი 35 03 03 08)</w:t>
      </w:r>
    </w:p>
    <w:p w:rsidR="00262918" w:rsidRPr="00AA0D80" w:rsidRDefault="00262918" w:rsidP="00262918">
      <w:pPr>
        <w:ind w:firstLine="283"/>
        <w:rPr>
          <w:rFonts w:ascii="Sylfaen" w:hAnsi="Sylfaen" w:cs="Sylfaen"/>
          <w:b/>
          <w:lang w:val="ka-GE"/>
        </w:rPr>
      </w:pPr>
    </w:p>
    <w:p w:rsidR="00262918" w:rsidRPr="00AA0D80" w:rsidRDefault="00262918" w:rsidP="00262918">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262918" w:rsidRPr="00AA0D80" w:rsidRDefault="00262918" w:rsidP="003E79EC">
      <w:pPr>
        <w:pStyle w:val="ListParagraph"/>
        <w:numPr>
          <w:ilvl w:val="0"/>
          <w:numId w:val="10"/>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p>
    <w:p w:rsidR="00262918" w:rsidRPr="00AA0D80" w:rsidRDefault="00262918" w:rsidP="00262918">
      <w:pPr>
        <w:pStyle w:val="ListParagraph"/>
        <w:spacing w:after="0" w:line="240" w:lineRule="auto"/>
        <w:ind w:left="643"/>
        <w:jc w:val="both"/>
        <w:rPr>
          <w:rFonts w:ascii="Sylfaen" w:eastAsia="Sylfaen" w:hAnsi="Sylfaen" w:cs="Times New Roman"/>
        </w:rPr>
      </w:pPr>
    </w:p>
    <w:p w:rsidR="00262918" w:rsidRPr="00AA0D80" w:rsidRDefault="00262918" w:rsidP="00262918">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262918" w:rsidRPr="00AA0D80" w:rsidRDefault="00262918" w:rsidP="00262918">
      <w:pPr>
        <w:pStyle w:val="abzacixml"/>
      </w:pPr>
    </w:p>
    <w:p w:rsidR="00262918" w:rsidRPr="00AA0D80" w:rsidRDefault="00262918"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proofErr w:type="gramStart"/>
      <w:r w:rsidRPr="00AA0D80">
        <w:rPr>
          <w:rFonts w:ascii="Sylfaen" w:hAnsi="Sylfaen" w:cs="Arial"/>
          <w:color w:val="000000"/>
        </w:rPr>
        <w:t>სოფლად</w:t>
      </w:r>
      <w:proofErr w:type="gramEnd"/>
      <w:r w:rsidRPr="00AA0D80">
        <w:rPr>
          <w:rFonts w:ascii="Sylfaen" w:hAnsi="Sylfaen" w:cs="Arial"/>
          <w:color w:val="000000"/>
        </w:rPr>
        <w:t xml:space="preserve"> მცხოვრები საქართველოს მოქალაქეები უზრუნველყოფილი არიან პირველადი ჯანმრთელობის დაცვის მომსახურებით (ექიმთან ვიზიტი, ექიმის ვიზიტი ბინაზე, ლაბორატორიული გამოკვლევები, ექიმის მეთვალყურეობა და სხვა). ასევე გათვალისწინებულია სპეცდაფინანსება მაღალმთიან, სასაზღვრო და ოკუპირებული ტერიტორიების მოსაზღვრე რეგიონებში არსებული სამედიცინო დაწესებულებებისათვის; </w:t>
      </w:r>
    </w:p>
    <w:p w:rsidR="00262918" w:rsidRPr="00AA0D80" w:rsidRDefault="00262918"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proofErr w:type="gramStart"/>
      <w:r w:rsidRPr="00AA0D80">
        <w:rPr>
          <w:rFonts w:ascii="Sylfaen" w:hAnsi="Sylfaen" w:cs="Arial"/>
          <w:color w:val="000000"/>
        </w:rPr>
        <w:lastRenderedPageBreak/>
        <w:t>პროგრამის</w:t>
      </w:r>
      <w:proofErr w:type="gramEnd"/>
      <w:r w:rsidRPr="00AA0D80">
        <w:rPr>
          <w:rFonts w:ascii="Sylfaen" w:hAnsi="Sylfaen" w:cs="Arial"/>
          <w:color w:val="000000"/>
        </w:rPr>
        <w:t xml:space="preserve"> ფარგლებში დაკონტრაქტებული იყო - 1 282 სოფლის ექიმი (1 ვაკანსია) და 1 542 ექთანი (3 ვაკანსია).</w:t>
      </w:r>
    </w:p>
    <w:p w:rsidR="00262918" w:rsidRPr="00AA0D80" w:rsidRDefault="00C24E9E" w:rsidP="00C24E9E">
      <w:pPr>
        <w:tabs>
          <w:tab w:val="left" w:pos="0"/>
        </w:tabs>
        <w:spacing w:after="0" w:line="240" w:lineRule="auto"/>
        <w:jc w:val="both"/>
        <w:rPr>
          <w:highlight w:val="yellow"/>
        </w:rPr>
      </w:pPr>
      <w:r>
        <w:rPr>
          <w:rFonts w:ascii="Sylfaen" w:hAnsi="Sylfaen" w:cs="Arial"/>
          <w:color w:val="000000"/>
          <w:lang w:val="ka-GE"/>
        </w:rPr>
        <w:t xml:space="preserve">     </w:t>
      </w:r>
    </w:p>
    <w:p w:rsidR="00262918" w:rsidRPr="00AA0D80" w:rsidRDefault="00262918" w:rsidP="00262918">
      <w:pPr>
        <w:pStyle w:val="abzacixml"/>
        <w:tabs>
          <w:tab w:val="left" w:pos="0"/>
        </w:tabs>
        <w:autoSpaceDE/>
        <w:autoSpaceDN/>
        <w:adjustRightInd/>
        <w:ind w:left="270" w:firstLine="0"/>
        <w:rPr>
          <w:b/>
          <w:lang w:val="ka-GE"/>
        </w:rPr>
      </w:pPr>
    </w:p>
    <w:p w:rsidR="00262918" w:rsidRPr="00AA0D80" w:rsidRDefault="00262918" w:rsidP="00262918">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262918" w:rsidRPr="00C24E9E" w:rsidRDefault="00262918" w:rsidP="003E79EC">
      <w:pPr>
        <w:pStyle w:val="ListParagraph"/>
        <w:numPr>
          <w:ilvl w:val="0"/>
          <w:numId w:val="10"/>
        </w:numPr>
        <w:tabs>
          <w:tab w:val="left" w:pos="450"/>
        </w:tabs>
        <w:spacing w:after="0" w:line="240" w:lineRule="auto"/>
        <w:contextualSpacing/>
        <w:jc w:val="both"/>
        <w:rPr>
          <w:rFonts w:ascii="Sylfaen" w:eastAsia="Sylfaen" w:hAnsi="Sylfaen"/>
          <w:b/>
          <w:lang w:val="ka-GE"/>
        </w:rPr>
      </w:pPr>
      <w:r w:rsidRPr="00C24E9E">
        <w:rPr>
          <w:rFonts w:ascii="Sylfaen" w:eastAsia="Sylfaen" w:hAnsi="Sylfaen"/>
          <w:color w:val="000000"/>
        </w:rPr>
        <w:t>სოფლის ექიმთან მიმართვები;</w:t>
      </w:r>
    </w:p>
    <w:p w:rsidR="00262918" w:rsidRPr="00C24E9E" w:rsidRDefault="00262918" w:rsidP="003E79EC">
      <w:pPr>
        <w:pStyle w:val="ListParagraph"/>
        <w:numPr>
          <w:ilvl w:val="0"/>
          <w:numId w:val="10"/>
        </w:numPr>
        <w:tabs>
          <w:tab w:val="left" w:pos="450"/>
        </w:tabs>
        <w:spacing w:after="0" w:line="240" w:lineRule="auto"/>
        <w:contextualSpacing/>
        <w:jc w:val="both"/>
        <w:rPr>
          <w:rFonts w:ascii="Sylfaen" w:eastAsia="Sylfaen" w:hAnsi="Sylfaen"/>
          <w:b/>
          <w:lang w:val="ka-GE"/>
        </w:rPr>
      </w:pPr>
      <w:proofErr w:type="gramStart"/>
      <w:r w:rsidRPr="00C24E9E">
        <w:rPr>
          <w:rFonts w:ascii="Sylfaen" w:eastAsia="Sylfaen" w:hAnsi="Sylfaen"/>
          <w:color w:val="000000"/>
        </w:rPr>
        <w:t>ქვეპროგრამის</w:t>
      </w:r>
      <w:proofErr w:type="gramEnd"/>
      <w:r w:rsidRPr="00C24E9E">
        <w:rPr>
          <w:rFonts w:ascii="Sylfaen" w:eastAsia="Sylfaen" w:hAnsi="Sylfaen"/>
          <w:color w:val="000000"/>
        </w:rPr>
        <w:t xml:space="preserve"> ფარგლებში დაკონტრაქტებული სოფლის ექიმები/ექთნების რაოდენობა.</w:t>
      </w:r>
    </w:p>
    <w:p w:rsidR="00262918" w:rsidRPr="00AA0D80" w:rsidRDefault="00262918" w:rsidP="00262918">
      <w:pPr>
        <w:pStyle w:val="ListParagraph"/>
        <w:tabs>
          <w:tab w:val="left" w:pos="450"/>
        </w:tabs>
        <w:spacing w:after="0" w:line="240" w:lineRule="auto"/>
        <w:ind w:left="643"/>
        <w:contextualSpacing/>
        <w:jc w:val="both"/>
        <w:rPr>
          <w:rFonts w:ascii="Sylfaen" w:eastAsia="Sylfaen" w:hAnsi="Sylfaen"/>
          <w:lang w:val="ka-GE"/>
        </w:rPr>
      </w:pPr>
    </w:p>
    <w:p w:rsidR="00262918" w:rsidRPr="00AA0D80" w:rsidRDefault="00262918" w:rsidP="00262918">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rsidR="00262918" w:rsidRPr="00AA0D80" w:rsidRDefault="00262918" w:rsidP="00262918">
      <w:pPr>
        <w:rPr>
          <w:rFonts w:ascii="Sylfaen" w:hAnsi="Sylfaen" w:cs="Sylfaen"/>
          <w:b/>
          <w:lang w:val="ka-GE"/>
        </w:rPr>
      </w:pPr>
      <w:proofErr w:type="gramStart"/>
      <w:r w:rsidRPr="00C24E9E">
        <w:rPr>
          <w:rFonts w:ascii="Sylfaen" w:hAnsi="Sylfaen" w:cs="Sylfaen"/>
          <w:b/>
        </w:rPr>
        <w:t>მიღწეული</w:t>
      </w:r>
      <w:proofErr w:type="gramEnd"/>
      <w:r w:rsidRPr="00C24E9E">
        <w:rPr>
          <w:b/>
        </w:rPr>
        <w:t xml:space="preserve"> </w:t>
      </w:r>
      <w:r w:rsidRPr="00C24E9E">
        <w:rPr>
          <w:rFonts w:ascii="Sylfaen" w:hAnsi="Sylfaen" w:cs="Sylfaen"/>
          <w:b/>
          <w:lang w:val="ka-GE"/>
        </w:rPr>
        <w:t>შუალედური</w:t>
      </w:r>
      <w:r w:rsidRPr="00C24E9E">
        <w:rPr>
          <w:b/>
        </w:rPr>
        <w:t xml:space="preserve"> </w:t>
      </w:r>
      <w:r w:rsidRPr="00C24E9E">
        <w:rPr>
          <w:rFonts w:ascii="Sylfaen" w:hAnsi="Sylfaen" w:cs="Sylfaen"/>
          <w:b/>
        </w:rPr>
        <w:t>შედეგები</w:t>
      </w:r>
    </w:p>
    <w:p w:rsidR="00262918" w:rsidRPr="00AA0D80" w:rsidRDefault="00262918" w:rsidP="007E1547">
      <w:pPr>
        <w:numPr>
          <w:ilvl w:val="0"/>
          <w:numId w:val="5"/>
        </w:numPr>
        <w:spacing w:after="0" w:line="240" w:lineRule="auto"/>
        <w:ind w:left="270" w:hanging="270"/>
        <w:contextualSpacing/>
        <w:jc w:val="both"/>
        <w:rPr>
          <w:rFonts w:ascii="Sylfaen" w:eastAsia="Times New Roman" w:hAnsi="Sylfaen" w:cs="Arial"/>
          <w:color w:val="000000"/>
        </w:rPr>
      </w:pPr>
      <w:r w:rsidRPr="00AA0D80">
        <w:rPr>
          <w:rFonts w:ascii="Sylfaen" w:eastAsia="Times New Roman" w:hAnsi="Sylfaen" w:cs="Arial"/>
          <w:color w:val="000000"/>
        </w:rPr>
        <w:t>პროგრამის ფარგლებში შეფასების მაჩვენებლების ზრდის თვალსაზრისით მნიშვნელოვანი გაუმჯობესება არ დაფიქსირებულა</w:t>
      </w:r>
    </w:p>
    <w:p w:rsidR="00262918" w:rsidRPr="00AA0D80" w:rsidRDefault="00262918" w:rsidP="00262918">
      <w:pPr>
        <w:pStyle w:val="abzacixml"/>
        <w:rPr>
          <w:b/>
          <w:lang w:val="ka-GE"/>
        </w:rPr>
      </w:pPr>
    </w:p>
    <w:p w:rsidR="00262918" w:rsidRPr="00AA0D80" w:rsidRDefault="00262918" w:rsidP="00262918">
      <w:pPr>
        <w:pStyle w:val="abzacixml"/>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262918" w:rsidRPr="00AA0D80" w:rsidRDefault="00262918" w:rsidP="00262918">
      <w:pPr>
        <w:rPr>
          <w:rFonts w:ascii="Sylfaen" w:hAnsi="Sylfaen"/>
          <w:lang w:val="ka-GE"/>
        </w:rPr>
      </w:pPr>
    </w:p>
    <w:p w:rsidR="00262918" w:rsidRPr="00C24E9E" w:rsidRDefault="00262918" w:rsidP="003E79EC">
      <w:pPr>
        <w:pStyle w:val="ListParagraph"/>
        <w:numPr>
          <w:ilvl w:val="0"/>
          <w:numId w:val="65"/>
        </w:numPr>
        <w:spacing w:after="160" w:line="259" w:lineRule="auto"/>
        <w:contextualSpacing/>
        <w:rPr>
          <w:rFonts w:ascii="Sylfaen" w:hAnsi="Sylfaen"/>
          <w:b/>
        </w:rPr>
      </w:pPr>
      <w:r w:rsidRPr="00C24E9E">
        <w:rPr>
          <w:rFonts w:ascii="Sylfaen" w:hAnsi="Sylfaen" w:cs="Sylfaen"/>
          <w:b/>
          <w:lang w:val="ka-GE"/>
        </w:rPr>
        <w:t>საბაზისო</w:t>
      </w:r>
      <w:r w:rsidRPr="00C24E9E">
        <w:rPr>
          <w:rFonts w:ascii="Sylfaen" w:hAnsi="Sylfaen"/>
          <w:b/>
          <w:lang w:val="ka-GE"/>
        </w:rPr>
        <w:t xml:space="preserve"> მაჩვენებელი </w:t>
      </w:r>
    </w:p>
    <w:p w:rsidR="00262918" w:rsidRPr="00AA0D80" w:rsidDel="00C96BB4" w:rsidRDefault="00184B7A" w:rsidP="00262918">
      <w:pPr>
        <w:pStyle w:val="ListParagraph"/>
        <w:autoSpaceDE/>
        <w:autoSpaceDN/>
        <w:adjustRightInd/>
        <w:spacing w:after="160" w:line="259" w:lineRule="auto"/>
        <w:contextualSpacing/>
        <w:rPr>
          <w:del w:id="204" w:author="Ekaterine Adamia" w:date="2017-02-27T13:07:00Z"/>
          <w:rFonts w:ascii="Sylfaen" w:eastAsia="Sylfaen" w:hAnsi="Sylfaen"/>
          <w:color w:val="000000"/>
          <w:lang w:val="ka-GE"/>
        </w:rPr>
      </w:pPr>
      <w:ins w:id="205" w:author="Ekaterine Adamia" w:date="2017-02-28T09:47:00Z">
        <w:r w:rsidRPr="008E04EE">
          <w:rPr>
            <w:rFonts w:ascii="Sylfaen" w:eastAsia="Times New Roman" w:hAnsi="Sylfaen" w:cs="Arial"/>
            <w:lang w:val="ka-GE"/>
          </w:rPr>
          <w:t xml:space="preserve">ამბულატორიულ-პოლიკლინიკურ დაწესებულებებში </w:t>
        </w:r>
        <w:r w:rsidRPr="008E04EE">
          <w:rPr>
            <w:rFonts w:ascii="Sylfaen" w:eastAsia="Times New Roman" w:hAnsi="Sylfaen" w:cs="Arial"/>
          </w:rPr>
          <w:t>ერთ სულ მ</w:t>
        </w:r>
        <w:r>
          <w:rPr>
            <w:rFonts w:ascii="Sylfaen" w:eastAsia="Times New Roman" w:hAnsi="Sylfaen" w:cs="Arial"/>
          </w:rPr>
          <w:t>ოსახლეზე მიმართვების რაოდენობა - 3,5.</w:t>
        </w:r>
      </w:ins>
      <w:del w:id="206" w:author="Ekaterine Adamia" w:date="2017-02-27T13:07:00Z">
        <w:r w:rsidR="00262918" w:rsidRPr="00AA0D80" w:rsidDel="00C96BB4">
          <w:rPr>
            <w:rFonts w:ascii="Sylfaen" w:eastAsia="Sylfaen" w:hAnsi="Sylfaen"/>
            <w:color w:val="000000"/>
          </w:rPr>
          <w:delText xml:space="preserve">სოფლის ექიმთან მიმართვების რაოდენობა - ერთ სულზე 8 ვიზიტი; </w:delText>
        </w:r>
      </w:del>
    </w:p>
    <w:p w:rsidR="00262918" w:rsidRPr="00AA0D80" w:rsidRDefault="00262918" w:rsidP="00262918">
      <w:pPr>
        <w:pStyle w:val="ListParagraph"/>
        <w:autoSpaceDE/>
        <w:autoSpaceDN/>
        <w:adjustRightInd/>
        <w:spacing w:after="160" w:line="259" w:lineRule="auto"/>
        <w:contextualSpacing/>
        <w:rPr>
          <w:rFonts w:ascii="Sylfaen" w:eastAsia="Sylfaen" w:hAnsi="Sylfaen"/>
          <w:color w:val="000000"/>
          <w:lang w:val="ka-GE"/>
        </w:rPr>
      </w:pPr>
    </w:p>
    <w:p w:rsidR="00262918" w:rsidRPr="00AA0D80" w:rsidRDefault="00262918" w:rsidP="00262918">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262918" w:rsidRPr="00AA0D80" w:rsidRDefault="00262918" w:rsidP="00C24E9E">
      <w:pPr>
        <w:pStyle w:val="ListParagraph"/>
        <w:ind w:left="643"/>
        <w:rPr>
          <w:rFonts w:ascii="Sylfaen" w:eastAsia="Sylfaen" w:hAnsi="Sylfaen"/>
          <w:color w:val="000000"/>
          <w:lang w:val="ka-GE"/>
        </w:rPr>
      </w:pPr>
      <w:proofErr w:type="gramStart"/>
      <w:r w:rsidRPr="00AA0D80">
        <w:rPr>
          <w:rFonts w:ascii="Sylfaen" w:eastAsia="Sylfaen" w:hAnsi="Sylfaen" w:cs="Sylfaen"/>
          <w:color w:val="000000"/>
        </w:rPr>
        <w:t>ქვეპროგრამის</w:t>
      </w:r>
      <w:proofErr w:type="gramEnd"/>
      <w:r w:rsidRPr="00AA0D80">
        <w:rPr>
          <w:rFonts w:ascii="Sylfaen" w:eastAsia="Sylfaen" w:hAnsi="Sylfaen"/>
          <w:color w:val="000000"/>
        </w:rPr>
        <w:t xml:space="preserve"> ფარგლებში გაზრდილია პირველადი ჯანდაცვის/ამბულატორიული მომსახურების უტილიზაცია; ვიზიტების რაოდენობა სამიზნე პოპულაციაში</w:t>
      </w:r>
    </w:p>
    <w:p w:rsidR="00262918" w:rsidRPr="00AA0D80" w:rsidRDefault="00262918" w:rsidP="00262918">
      <w:pPr>
        <w:rPr>
          <w:rFonts w:ascii="Sylfaen" w:hAnsi="Sylfaen"/>
          <w:b/>
          <w:lang w:val="ka-GE"/>
        </w:rPr>
      </w:pPr>
      <w:r w:rsidRPr="00C24E9E">
        <w:rPr>
          <w:rFonts w:ascii="Sylfaen" w:hAnsi="Sylfaen"/>
          <w:b/>
          <w:lang w:val="ka-GE"/>
        </w:rPr>
        <w:t>მიღწეული შუალედური შედეგის შეფასების ინდიკატორი</w:t>
      </w:r>
    </w:p>
    <w:p w:rsidR="00262918" w:rsidRPr="00AA0D80" w:rsidRDefault="00262918" w:rsidP="007E1547">
      <w:pPr>
        <w:numPr>
          <w:ilvl w:val="0"/>
          <w:numId w:val="5"/>
        </w:numPr>
        <w:spacing w:after="0" w:line="240" w:lineRule="auto"/>
        <w:ind w:left="270" w:hanging="270"/>
        <w:contextualSpacing/>
        <w:jc w:val="both"/>
        <w:rPr>
          <w:rFonts w:ascii="Sylfaen" w:eastAsia="Times New Roman" w:hAnsi="Sylfaen" w:cs="Arial"/>
        </w:rPr>
      </w:pPr>
      <w:r w:rsidRPr="00AA0D80">
        <w:rPr>
          <w:rFonts w:ascii="Sylfaen" w:eastAsia="Times New Roman" w:hAnsi="Sylfaen" w:cs="Arial"/>
        </w:rPr>
        <w:t>201</w:t>
      </w:r>
      <w:r w:rsidR="00C24E9E">
        <w:rPr>
          <w:rFonts w:ascii="Sylfaen" w:eastAsia="Times New Roman" w:hAnsi="Sylfaen" w:cs="Arial"/>
          <w:lang w:val="ka-GE"/>
        </w:rPr>
        <w:t>6</w:t>
      </w:r>
      <w:r w:rsidRPr="00AA0D80">
        <w:rPr>
          <w:rFonts w:ascii="Sylfaen" w:eastAsia="Times New Roman" w:hAnsi="Sylfaen" w:cs="Arial"/>
        </w:rPr>
        <w:t xml:space="preserve"> წელს </w:t>
      </w:r>
      <w:r w:rsidR="00C24E9E">
        <w:rPr>
          <w:rFonts w:ascii="Sylfaen" w:eastAsia="Times New Roman" w:hAnsi="Sylfaen" w:cs="Arial"/>
          <w:lang w:val="ka-GE"/>
        </w:rPr>
        <w:t xml:space="preserve">ამბულატორიულ-პოლიკლინიკურ დაწესებულებებში </w:t>
      </w:r>
      <w:r w:rsidRPr="00AA0D80">
        <w:rPr>
          <w:rFonts w:ascii="Sylfaen" w:eastAsia="Times New Roman" w:hAnsi="Sylfaen" w:cs="Arial"/>
        </w:rPr>
        <w:t xml:space="preserve">ერთ სულ მოსახლეზე მიმართვების რაოდენობამ შეადგინა </w:t>
      </w:r>
      <w:r w:rsidR="00C24E9E">
        <w:rPr>
          <w:rFonts w:ascii="Sylfaen" w:eastAsia="Times New Roman" w:hAnsi="Sylfaen" w:cs="Arial"/>
          <w:lang w:val="ka-GE"/>
        </w:rPr>
        <w:t>4.0</w:t>
      </w:r>
      <w:r w:rsidRPr="00AA0D80">
        <w:rPr>
          <w:rFonts w:ascii="Sylfaen" w:eastAsia="Times New Roman" w:hAnsi="Sylfaen" w:cs="Arial"/>
        </w:rPr>
        <w:t>, მაშინ როცა 201</w:t>
      </w:r>
      <w:r w:rsidR="00C24E9E">
        <w:rPr>
          <w:rFonts w:ascii="Sylfaen" w:eastAsia="Times New Roman" w:hAnsi="Sylfaen" w:cs="Arial"/>
          <w:lang w:val="ka-GE"/>
        </w:rPr>
        <w:t>5</w:t>
      </w:r>
      <w:r w:rsidRPr="00AA0D80">
        <w:rPr>
          <w:rFonts w:ascii="Sylfaen" w:eastAsia="Times New Roman" w:hAnsi="Sylfaen" w:cs="Arial"/>
        </w:rPr>
        <w:t xml:space="preserve"> წელს უდრიდა </w:t>
      </w:r>
      <w:r w:rsidR="00C24E9E">
        <w:rPr>
          <w:rFonts w:ascii="Sylfaen" w:eastAsia="Times New Roman" w:hAnsi="Sylfaen" w:cs="Arial"/>
          <w:lang w:val="ka-GE"/>
        </w:rPr>
        <w:t>3.5</w:t>
      </w:r>
      <w:r w:rsidRPr="00AA0D80">
        <w:rPr>
          <w:rFonts w:ascii="Sylfaen" w:eastAsia="Times New Roman" w:hAnsi="Sylfaen" w:cs="Arial"/>
        </w:rPr>
        <w:t>-ს</w:t>
      </w:r>
      <w:proofErr w:type="gramStart"/>
      <w:r w:rsidRPr="00AA0D80">
        <w:rPr>
          <w:rFonts w:ascii="Sylfaen" w:eastAsia="Times New Roman" w:hAnsi="Sylfaen" w:cs="Arial"/>
        </w:rPr>
        <w:t>.</w:t>
      </w:r>
      <w:proofErr w:type="gramEnd"/>
      <w:del w:id="207" w:author="Ekaterine Adamia" w:date="2017-02-28T09:47:00Z">
        <w:r w:rsidR="008E04EE" w:rsidDel="00184B7A">
          <w:rPr>
            <w:rFonts w:ascii="Sylfaen" w:eastAsia="Times New Roman" w:hAnsi="Sylfaen" w:cs="Arial"/>
            <w:lang w:val="ka-GE"/>
          </w:rPr>
          <w:delText xml:space="preserve"> სოფლის ექიმთან მიმართვიანობის მაჩვენებელი -1.2</w:delText>
        </w:r>
      </w:del>
      <w:r w:rsidR="008E04EE">
        <w:rPr>
          <w:rFonts w:ascii="Sylfaen" w:eastAsia="Times New Roman" w:hAnsi="Sylfaen" w:cs="Arial"/>
          <w:lang w:val="ka-GE"/>
        </w:rPr>
        <w:t>.</w:t>
      </w:r>
    </w:p>
    <w:p w:rsidR="00262918" w:rsidRPr="00AA0D80" w:rsidRDefault="00262918" w:rsidP="00262918">
      <w:pPr>
        <w:rPr>
          <w:lang w:val="ka-GE"/>
        </w:rPr>
      </w:pPr>
    </w:p>
    <w:p w:rsidR="00262918" w:rsidRPr="00C24E9E" w:rsidRDefault="00262918" w:rsidP="00847BA7">
      <w:pPr>
        <w:pStyle w:val="ListParagraph"/>
        <w:numPr>
          <w:ilvl w:val="2"/>
          <w:numId w:val="2"/>
        </w:numPr>
        <w:rPr>
          <w:rFonts w:ascii="Sylfaen" w:hAnsi="Sylfaen"/>
          <w:color w:val="365F91" w:themeColor="accent1" w:themeShade="BF"/>
          <w:lang w:val="ka-GE"/>
        </w:rPr>
      </w:pPr>
      <w:r w:rsidRPr="00C24E9E">
        <w:rPr>
          <w:rFonts w:ascii="Sylfaen" w:hAnsi="Sylfaen" w:cs="Sylfaen"/>
          <w:b/>
          <w:color w:val="365F91" w:themeColor="accent1" w:themeShade="BF"/>
          <w:lang w:val="ka-GE"/>
        </w:rPr>
        <w:t>ქვეპროგრამის</w:t>
      </w:r>
      <w:r w:rsidRPr="00C24E9E">
        <w:rPr>
          <w:rFonts w:ascii="Sylfaen" w:hAnsi="Sylfaen"/>
          <w:b/>
          <w:color w:val="365F91" w:themeColor="accent1" w:themeShade="BF"/>
          <w:lang w:val="ka-GE"/>
        </w:rPr>
        <w:t xml:space="preserve"> დასახელება და პროგრამული კოდი</w:t>
      </w:r>
    </w:p>
    <w:p w:rsidR="00262918" w:rsidRPr="00AA0D80" w:rsidRDefault="00262918" w:rsidP="00262918">
      <w:pPr>
        <w:pStyle w:val="abzacixml"/>
        <w:spacing w:after="120"/>
        <w:ind w:left="720" w:firstLine="0"/>
        <w:rPr>
          <w:b/>
        </w:rPr>
      </w:pPr>
      <w:proofErr w:type="gramStart"/>
      <w:r w:rsidRPr="00AA0D80">
        <w:rPr>
          <w:b/>
        </w:rPr>
        <w:t>რეფერალური</w:t>
      </w:r>
      <w:proofErr w:type="gramEnd"/>
      <w:r w:rsidRPr="00AA0D80">
        <w:rPr>
          <w:b/>
        </w:rPr>
        <w:t xml:space="preserve"> მომსახურება (პროგრამული კოდი 35 03 03 09)</w:t>
      </w:r>
    </w:p>
    <w:p w:rsidR="00262918" w:rsidRPr="00AA0D80" w:rsidRDefault="00262918" w:rsidP="00262918">
      <w:pPr>
        <w:ind w:firstLine="283"/>
        <w:rPr>
          <w:rFonts w:ascii="Sylfaen" w:hAnsi="Sylfaen" w:cs="Sylfaen"/>
          <w:b/>
          <w:lang w:val="ka-GE"/>
        </w:rPr>
      </w:pPr>
    </w:p>
    <w:p w:rsidR="00262918" w:rsidRPr="00AA0D80" w:rsidRDefault="00262918" w:rsidP="00262918">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262918" w:rsidRPr="00AA0D80" w:rsidRDefault="00262918" w:rsidP="003E79EC">
      <w:pPr>
        <w:pStyle w:val="ListParagraph"/>
        <w:numPr>
          <w:ilvl w:val="0"/>
          <w:numId w:val="10"/>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p>
    <w:p w:rsidR="00262918" w:rsidRPr="00AA0D80" w:rsidRDefault="00262918" w:rsidP="00262918">
      <w:pPr>
        <w:pStyle w:val="ListParagraph"/>
        <w:spacing w:after="0" w:line="240" w:lineRule="auto"/>
        <w:ind w:left="643"/>
        <w:jc w:val="both"/>
        <w:rPr>
          <w:rFonts w:ascii="Sylfaen" w:eastAsia="Sylfaen" w:hAnsi="Sylfaen" w:cs="Times New Roman"/>
        </w:rPr>
      </w:pPr>
    </w:p>
    <w:p w:rsidR="00262918" w:rsidRPr="00AA0D80" w:rsidRDefault="00262918" w:rsidP="00262918">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262918" w:rsidRPr="00AA0D80" w:rsidRDefault="00262918" w:rsidP="00262918">
      <w:pPr>
        <w:pStyle w:val="abzacixml"/>
      </w:pPr>
    </w:p>
    <w:p w:rsidR="00262918" w:rsidRPr="00AA0D80" w:rsidRDefault="00262918"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proofErr w:type="gramStart"/>
      <w:r w:rsidRPr="00AA0D80">
        <w:rPr>
          <w:rFonts w:ascii="Sylfaen" w:hAnsi="Sylfaen" w:cs="Arial"/>
          <w:color w:val="000000"/>
        </w:rPr>
        <w:t>პროგრამის</w:t>
      </w:r>
      <w:proofErr w:type="gramEnd"/>
      <w:r w:rsidRPr="00AA0D80">
        <w:rPr>
          <w:rFonts w:ascii="Sylfaen" w:hAnsi="Sylfaen" w:cs="Arial"/>
          <w:color w:val="000000"/>
        </w:rPr>
        <w:t xml:space="preserve"> ფარგლებში დაფიქსირდა სტიქიური უბედურებების, კატას</w:t>
      </w:r>
      <w:ins w:id="208" w:author="Ekaterine Adamia" w:date="2017-02-27T13:07:00Z">
        <w:r w:rsidR="00C96BB4">
          <w:rPr>
            <w:rFonts w:ascii="Sylfaen" w:hAnsi="Sylfaen" w:cs="Arial"/>
            <w:color w:val="000000"/>
            <w:lang w:val="ka-GE"/>
          </w:rPr>
          <w:t>ტ</w:t>
        </w:r>
      </w:ins>
      <w:r w:rsidRPr="00AA0D80">
        <w:rPr>
          <w:rFonts w:ascii="Sylfaen" w:hAnsi="Sylfaen" w:cs="Arial"/>
          <w:color w:val="000000"/>
        </w:rPr>
        <w:t xml:space="preserve">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სხვა განსაზღვრულ შემთხვევების დროს მოსახლეობის სამედიცინო დახმარების </w:t>
      </w:r>
      <w:r w:rsidRPr="00AA0D80">
        <w:rPr>
          <w:rFonts w:ascii="Sylfaen" w:hAnsi="Sylfaen" w:cs="Arial"/>
          <w:color w:val="000000"/>
          <w:lang w:val="ka-GE"/>
        </w:rPr>
        <w:t>10 658</w:t>
      </w:r>
      <w:r w:rsidRPr="00AA0D80">
        <w:rPr>
          <w:rFonts w:ascii="Sylfaen" w:hAnsi="Sylfaen" w:cs="Arial"/>
          <w:color w:val="000000"/>
        </w:rPr>
        <w:t xml:space="preserve"> შემთხვევა, მომსახურება გაეწია </w:t>
      </w:r>
      <w:r w:rsidRPr="00AA0D80">
        <w:rPr>
          <w:rFonts w:ascii="Sylfaen" w:hAnsi="Sylfaen" w:cs="Arial"/>
          <w:color w:val="000000"/>
          <w:lang w:val="ka-GE"/>
        </w:rPr>
        <w:t>6.3</w:t>
      </w:r>
      <w:r w:rsidRPr="00AA0D80">
        <w:rPr>
          <w:rFonts w:ascii="Sylfaen" w:hAnsi="Sylfaen" w:cs="Arial"/>
          <w:color w:val="000000"/>
        </w:rPr>
        <w:t xml:space="preserve"> ათას</w:t>
      </w:r>
      <w:r w:rsidRPr="00AA0D80">
        <w:rPr>
          <w:rFonts w:ascii="Sylfaen" w:hAnsi="Sylfaen" w:cs="Arial"/>
          <w:color w:val="000000"/>
          <w:lang w:val="ka-GE"/>
        </w:rPr>
        <w:t>ამდე</w:t>
      </w:r>
      <w:r w:rsidRPr="00AA0D80">
        <w:rPr>
          <w:rFonts w:ascii="Sylfaen" w:hAnsi="Sylfaen" w:cs="Arial"/>
          <w:color w:val="000000"/>
        </w:rPr>
        <w:t xml:space="preserve"> პაციენტს.</w:t>
      </w:r>
    </w:p>
    <w:p w:rsidR="00262918" w:rsidRPr="00AA0D80" w:rsidRDefault="00262918" w:rsidP="00262918">
      <w:pPr>
        <w:pStyle w:val="abzacixml"/>
        <w:tabs>
          <w:tab w:val="left" w:pos="0"/>
        </w:tabs>
        <w:autoSpaceDE/>
        <w:autoSpaceDN/>
        <w:adjustRightInd/>
        <w:ind w:left="270" w:firstLine="0"/>
        <w:rPr>
          <w:b/>
          <w:lang w:val="ka-GE"/>
        </w:rPr>
      </w:pPr>
    </w:p>
    <w:p w:rsidR="00262918" w:rsidRPr="00AA0D80" w:rsidRDefault="00262918" w:rsidP="00262918">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262918" w:rsidRPr="00C24E9E" w:rsidRDefault="00262918" w:rsidP="003E79EC">
      <w:pPr>
        <w:pStyle w:val="ListParagraph"/>
        <w:numPr>
          <w:ilvl w:val="0"/>
          <w:numId w:val="10"/>
        </w:numPr>
        <w:tabs>
          <w:tab w:val="left" w:pos="450"/>
        </w:tabs>
        <w:spacing w:after="0" w:line="240" w:lineRule="auto"/>
        <w:contextualSpacing/>
        <w:jc w:val="both"/>
        <w:rPr>
          <w:rFonts w:ascii="Sylfaen" w:eastAsia="Sylfaen" w:hAnsi="Sylfaen"/>
          <w:b/>
          <w:lang w:val="ka-GE"/>
        </w:rPr>
      </w:pPr>
      <w:proofErr w:type="gramStart"/>
      <w:r w:rsidRPr="00C24E9E">
        <w:rPr>
          <w:rFonts w:ascii="Sylfaen" w:eastAsia="Sylfaen" w:hAnsi="Sylfaen"/>
          <w:color w:val="000000"/>
        </w:rPr>
        <w:t>პროგრამის</w:t>
      </w:r>
      <w:proofErr w:type="gramEnd"/>
      <w:r w:rsidRPr="00C24E9E">
        <w:rPr>
          <w:rFonts w:ascii="Sylfaen" w:eastAsia="Sylfaen" w:hAnsi="Sylfaen"/>
          <w:color w:val="000000"/>
        </w:rPr>
        <w:t xml:space="preserve"> ფარგლებში დაფინანსებული შემთხვევები.</w:t>
      </w:r>
    </w:p>
    <w:p w:rsidR="00262918" w:rsidRPr="00AA0D80" w:rsidRDefault="00262918" w:rsidP="00C24E9E">
      <w:pPr>
        <w:pStyle w:val="ListParagraph"/>
        <w:tabs>
          <w:tab w:val="left" w:pos="450"/>
        </w:tabs>
        <w:spacing w:after="0" w:line="240" w:lineRule="auto"/>
        <w:ind w:left="643"/>
        <w:contextualSpacing/>
        <w:jc w:val="both"/>
        <w:rPr>
          <w:rFonts w:ascii="Sylfaen" w:eastAsia="Sylfaen" w:hAnsi="Sylfaen"/>
          <w:lang w:val="ka-GE"/>
        </w:rPr>
      </w:pPr>
    </w:p>
    <w:p w:rsidR="00262918" w:rsidRPr="00AA0D80" w:rsidRDefault="00262918" w:rsidP="00262918">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rsidR="00262918" w:rsidRPr="00AA0D80" w:rsidRDefault="00262918" w:rsidP="00262918">
      <w:pPr>
        <w:rPr>
          <w:rFonts w:ascii="Sylfaen" w:hAnsi="Sylfaen" w:cs="Sylfaen"/>
          <w:b/>
          <w:lang w:val="ka-GE"/>
        </w:rPr>
      </w:pPr>
      <w:proofErr w:type="gramStart"/>
      <w:r w:rsidRPr="00C24E9E">
        <w:rPr>
          <w:rFonts w:ascii="Sylfaen" w:hAnsi="Sylfaen" w:cs="Sylfaen"/>
          <w:b/>
        </w:rPr>
        <w:t>მიღწეული</w:t>
      </w:r>
      <w:proofErr w:type="gramEnd"/>
      <w:r w:rsidRPr="00C24E9E">
        <w:rPr>
          <w:b/>
        </w:rPr>
        <w:t xml:space="preserve"> </w:t>
      </w:r>
      <w:r w:rsidRPr="00C24E9E">
        <w:rPr>
          <w:rFonts w:ascii="Sylfaen" w:hAnsi="Sylfaen" w:cs="Sylfaen"/>
          <w:b/>
          <w:lang w:val="ka-GE"/>
        </w:rPr>
        <w:t>შუალედური</w:t>
      </w:r>
      <w:r w:rsidRPr="00C24E9E">
        <w:rPr>
          <w:b/>
        </w:rPr>
        <w:t xml:space="preserve"> </w:t>
      </w:r>
      <w:r w:rsidRPr="00C24E9E">
        <w:rPr>
          <w:rFonts w:ascii="Sylfaen" w:hAnsi="Sylfaen" w:cs="Sylfaen"/>
          <w:b/>
        </w:rPr>
        <w:t>შედეგები</w:t>
      </w:r>
    </w:p>
    <w:p w:rsidR="00262918" w:rsidRPr="00AA0D80" w:rsidRDefault="00262918" w:rsidP="007E1547">
      <w:pPr>
        <w:numPr>
          <w:ilvl w:val="0"/>
          <w:numId w:val="5"/>
        </w:numPr>
        <w:spacing w:after="0" w:line="240" w:lineRule="auto"/>
        <w:ind w:left="270" w:hanging="270"/>
        <w:contextualSpacing/>
        <w:jc w:val="both"/>
        <w:rPr>
          <w:rFonts w:ascii="Sylfaen" w:eastAsia="Times New Roman" w:hAnsi="Sylfaen" w:cs="Arial"/>
          <w:color w:val="000000"/>
        </w:rPr>
      </w:pPr>
      <w:proofErr w:type="gramStart"/>
      <w:r w:rsidRPr="00AA0D80">
        <w:rPr>
          <w:rFonts w:ascii="Sylfaen" w:eastAsia="Times New Roman" w:hAnsi="Sylfaen" w:cs="Arial"/>
          <w:color w:val="000000"/>
        </w:rPr>
        <w:t>მოსახლეობა</w:t>
      </w:r>
      <w:proofErr w:type="gramEnd"/>
      <w:r w:rsidRPr="00AA0D80">
        <w:rPr>
          <w:rFonts w:ascii="Sylfaen" w:eastAsia="Times New Roman" w:hAnsi="Sylfaen" w:cs="Arial"/>
          <w:color w:val="000000"/>
        </w:rPr>
        <w:t xml:space="preserve"> უზრუნველყოფილი იყო პროგრამით გათვალისწინებული შესაბამისი სამედიცინო დახმარებით.</w:t>
      </w:r>
    </w:p>
    <w:p w:rsidR="00262918" w:rsidRPr="00AA0D80" w:rsidRDefault="00262918" w:rsidP="00262918">
      <w:pPr>
        <w:pStyle w:val="abzacixml"/>
        <w:rPr>
          <w:b/>
          <w:lang w:val="ka-GE"/>
        </w:rPr>
      </w:pPr>
    </w:p>
    <w:p w:rsidR="00262918" w:rsidRPr="00AA0D80" w:rsidRDefault="00262918" w:rsidP="00262918">
      <w:pPr>
        <w:pStyle w:val="abzacixml"/>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262918" w:rsidRPr="00AA0D80" w:rsidRDefault="00262918" w:rsidP="00262918">
      <w:pPr>
        <w:rPr>
          <w:rFonts w:ascii="Sylfaen" w:hAnsi="Sylfaen"/>
          <w:lang w:val="ka-GE"/>
        </w:rPr>
      </w:pPr>
    </w:p>
    <w:p w:rsidR="00262918" w:rsidRPr="00715C1F" w:rsidRDefault="00262918" w:rsidP="003E79EC">
      <w:pPr>
        <w:pStyle w:val="ListParagraph"/>
        <w:numPr>
          <w:ilvl w:val="0"/>
          <w:numId w:val="66"/>
        </w:numPr>
        <w:spacing w:after="160" w:line="259" w:lineRule="auto"/>
        <w:contextualSpacing/>
        <w:rPr>
          <w:rFonts w:ascii="Sylfaen" w:hAnsi="Sylfaen"/>
          <w:b/>
        </w:rPr>
      </w:pPr>
      <w:r w:rsidRPr="00715C1F">
        <w:rPr>
          <w:rFonts w:ascii="Sylfaen" w:hAnsi="Sylfaen" w:cs="Sylfaen"/>
          <w:b/>
          <w:lang w:val="ka-GE"/>
        </w:rPr>
        <w:t>საბაზისო</w:t>
      </w:r>
      <w:r w:rsidRPr="00715C1F">
        <w:rPr>
          <w:rFonts w:ascii="Sylfaen" w:hAnsi="Sylfaen"/>
          <w:b/>
          <w:lang w:val="ka-GE"/>
        </w:rPr>
        <w:t xml:space="preserve"> მაჩვენებელი </w:t>
      </w:r>
    </w:p>
    <w:p w:rsidR="00262918" w:rsidRPr="00AA0D80" w:rsidRDefault="00262918" w:rsidP="00262918">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პაციენტთა</w:t>
      </w:r>
      <w:proofErr w:type="gramEnd"/>
      <w:r w:rsidRPr="00AA0D80">
        <w:rPr>
          <w:rFonts w:ascii="Sylfaen" w:eastAsia="Sylfaen" w:hAnsi="Sylfaen"/>
          <w:color w:val="000000"/>
        </w:rPr>
        <w:t xml:space="preserve"> რაოდენობა - 7314; შემთხვევათა რაოდენობა - 9230;</w:t>
      </w:r>
    </w:p>
    <w:p w:rsidR="00262918" w:rsidRPr="00AA0D80" w:rsidRDefault="00262918" w:rsidP="00262918">
      <w:pPr>
        <w:pStyle w:val="ListParagraph"/>
        <w:autoSpaceDE/>
        <w:autoSpaceDN/>
        <w:adjustRightInd/>
        <w:spacing w:after="160" w:line="259" w:lineRule="auto"/>
        <w:contextualSpacing/>
        <w:rPr>
          <w:rFonts w:ascii="Sylfaen" w:eastAsia="Sylfaen" w:hAnsi="Sylfaen"/>
          <w:color w:val="000000"/>
          <w:lang w:val="ka-GE"/>
        </w:rPr>
      </w:pPr>
    </w:p>
    <w:p w:rsidR="00262918" w:rsidRPr="00AA0D80" w:rsidRDefault="00262918" w:rsidP="00262918">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262918" w:rsidRPr="00AA0D80" w:rsidRDefault="00262918" w:rsidP="00715C1F">
      <w:pPr>
        <w:ind w:left="720"/>
        <w:jc w:val="both"/>
        <w:rPr>
          <w:rFonts w:ascii="Sylfaen" w:eastAsia="Sylfaen" w:hAnsi="Sylfaen"/>
          <w:color w:val="000000"/>
          <w:lang w:val="ka-GE"/>
        </w:rPr>
      </w:pPr>
      <w:proofErr w:type="gramStart"/>
      <w:r w:rsidRPr="00AA0D80">
        <w:rPr>
          <w:rFonts w:ascii="Sylfaen" w:eastAsia="Sylfaen" w:hAnsi="Sylfaen"/>
          <w:color w:val="000000"/>
        </w:rPr>
        <w:t>ქვეპროგრამის</w:t>
      </w:r>
      <w:proofErr w:type="gramEnd"/>
      <w:r w:rsidRPr="00AA0D80">
        <w:rPr>
          <w:rFonts w:ascii="Sylfaen" w:eastAsia="Sylfaen" w:hAnsi="Sylfaen"/>
          <w:color w:val="000000"/>
        </w:rPr>
        <w:t xml:space="preserve"> ფარგლებში დაფიქსირებული შემთხვევებიდან დაფინანსებული ბენეფიციარების ადეკვატური რაოდენობა</w:t>
      </w:r>
    </w:p>
    <w:p w:rsidR="00262918" w:rsidRPr="00AA0D80" w:rsidRDefault="00262918" w:rsidP="00262918">
      <w:pPr>
        <w:rPr>
          <w:rFonts w:ascii="Sylfaen" w:eastAsia="Sylfaen" w:hAnsi="Sylfaen"/>
          <w:color w:val="000000"/>
          <w:lang w:val="ka-GE"/>
        </w:rPr>
      </w:pPr>
    </w:p>
    <w:p w:rsidR="00262918" w:rsidRPr="00AA0D80" w:rsidRDefault="00262918" w:rsidP="00262918">
      <w:pPr>
        <w:rPr>
          <w:rFonts w:ascii="Sylfaen" w:hAnsi="Sylfaen"/>
          <w:b/>
          <w:lang w:val="ka-GE"/>
        </w:rPr>
      </w:pPr>
      <w:r w:rsidRPr="00715C1F">
        <w:rPr>
          <w:rFonts w:ascii="Sylfaen" w:hAnsi="Sylfaen"/>
          <w:b/>
          <w:lang w:val="ka-GE"/>
        </w:rPr>
        <w:t>მიღწეული შუალედური შედეგის შეფასების ინდიკატორი</w:t>
      </w:r>
    </w:p>
    <w:p w:rsidR="00262918" w:rsidRPr="00715C1F" w:rsidRDefault="00262918" w:rsidP="003E79EC">
      <w:pPr>
        <w:pStyle w:val="ListParagraph"/>
        <w:numPr>
          <w:ilvl w:val="0"/>
          <w:numId w:val="67"/>
        </w:numPr>
        <w:spacing w:after="0" w:line="240" w:lineRule="auto"/>
        <w:contextualSpacing/>
        <w:jc w:val="both"/>
        <w:rPr>
          <w:rFonts w:ascii="Sylfaen" w:eastAsia="Times New Roman" w:hAnsi="Sylfaen" w:cs="Arial"/>
          <w:color w:val="FF0000"/>
        </w:rPr>
      </w:pPr>
      <w:proofErr w:type="gramStart"/>
      <w:r w:rsidRPr="00715C1F">
        <w:rPr>
          <w:rFonts w:ascii="Sylfaen" w:hAnsi="Sylfaen" w:cs="Arial"/>
          <w:color w:val="000000"/>
        </w:rPr>
        <w:t>წელს</w:t>
      </w:r>
      <w:proofErr w:type="gramEnd"/>
      <w:r w:rsidRPr="00715C1F">
        <w:rPr>
          <w:rFonts w:ascii="Sylfaen" w:hAnsi="Sylfaen" w:cs="Arial"/>
          <w:color w:val="000000"/>
        </w:rPr>
        <w:t xml:space="preserve"> პროგრამის ფარგლებში დაფინანსებულ იქნა  </w:t>
      </w:r>
      <w:r w:rsidR="00715C1F" w:rsidRPr="00715C1F">
        <w:rPr>
          <w:rFonts w:ascii="Sylfaen" w:hAnsi="Sylfaen" w:cs="Arial"/>
          <w:color w:val="000000"/>
          <w:lang w:val="ka-GE"/>
        </w:rPr>
        <w:t>10</w:t>
      </w:r>
      <w:r w:rsidRPr="00715C1F">
        <w:rPr>
          <w:rFonts w:ascii="Sylfaen" w:hAnsi="Sylfaen" w:cs="Arial"/>
          <w:color w:val="000000"/>
          <w:lang w:val="ka-GE"/>
        </w:rPr>
        <w:t>,0</w:t>
      </w:r>
      <w:r w:rsidRPr="00715C1F">
        <w:rPr>
          <w:rFonts w:ascii="Sylfaen" w:hAnsi="Sylfaen" w:cs="Arial"/>
          <w:color w:val="000000"/>
        </w:rPr>
        <w:t xml:space="preserve">  ათასზე მეტი შემთხვევა.</w:t>
      </w:r>
    </w:p>
    <w:p w:rsidR="00262918" w:rsidRPr="00AA0D80" w:rsidRDefault="00262918" w:rsidP="00262918">
      <w:pPr>
        <w:rPr>
          <w:lang w:val="ka-GE"/>
        </w:rPr>
      </w:pPr>
    </w:p>
    <w:p w:rsidR="00262918" w:rsidRPr="00715C1F" w:rsidRDefault="00262918" w:rsidP="00847BA7">
      <w:pPr>
        <w:pStyle w:val="ListParagraph"/>
        <w:numPr>
          <w:ilvl w:val="2"/>
          <w:numId w:val="2"/>
        </w:numPr>
        <w:rPr>
          <w:rFonts w:ascii="Sylfaen" w:hAnsi="Sylfaen"/>
          <w:b/>
          <w:color w:val="365F91" w:themeColor="accent1" w:themeShade="BF"/>
          <w:lang w:val="ka-GE"/>
        </w:rPr>
      </w:pPr>
      <w:r w:rsidRPr="00715C1F">
        <w:rPr>
          <w:rFonts w:ascii="Sylfaen" w:hAnsi="Sylfaen" w:cs="Sylfaen"/>
          <w:b/>
          <w:color w:val="365F91" w:themeColor="accent1" w:themeShade="BF"/>
          <w:lang w:val="ka-GE"/>
        </w:rPr>
        <w:t>ქვეპროგრამის</w:t>
      </w:r>
      <w:r w:rsidRPr="00715C1F">
        <w:rPr>
          <w:rFonts w:ascii="Sylfaen" w:hAnsi="Sylfaen"/>
          <w:b/>
          <w:color w:val="365F91" w:themeColor="accent1" w:themeShade="BF"/>
          <w:lang w:val="ka-GE"/>
        </w:rPr>
        <w:t xml:space="preserve"> დასახელება და პროგრამული კოდი</w:t>
      </w:r>
    </w:p>
    <w:p w:rsidR="00262918" w:rsidRPr="00AA0D80" w:rsidRDefault="00262918" w:rsidP="00262918">
      <w:pPr>
        <w:pStyle w:val="abzacixml"/>
        <w:spacing w:after="120"/>
        <w:rPr>
          <w:b/>
        </w:rPr>
      </w:pPr>
      <w:proofErr w:type="gramStart"/>
      <w:r w:rsidRPr="00AA0D80">
        <w:rPr>
          <w:b/>
        </w:rPr>
        <w:t>სამხედრო</w:t>
      </w:r>
      <w:proofErr w:type="gramEnd"/>
      <w:r w:rsidRPr="00AA0D80">
        <w:rPr>
          <w:b/>
        </w:rPr>
        <w:t xml:space="preserve"> ძალებში გასაწვევ მოქალაქეთა სამედიცინო შემოწმება (პროგრამული კოდი 35 03 03 10)</w:t>
      </w:r>
    </w:p>
    <w:p w:rsidR="00262918" w:rsidRPr="00AA0D80" w:rsidRDefault="00262918" w:rsidP="00262918">
      <w:pPr>
        <w:ind w:firstLine="283"/>
        <w:rPr>
          <w:rFonts w:ascii="Sylfaen" w:hAnsi="Sylfaen" w:cs="Sylfaen"/>
          <w:b/>
          <w:lang w:val="ka-GE"/>
        </w:rPr>
      </w:pPr>
    </w:p>
    <w:p w:rsidR="00262918" w:rsidRPr="00AA0D80" w:rsidRDefault="00262918" w:rsidP="00262918">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262918" w:rsidRPr="00AA0D80" w:rsidRDefault="00262918" w:rsidP="003E79EC">
      <w:pPr>
        <w:pStyle w:val="ListParagraph"/>
        <w:numPr>
          <w:ilvl w:val="0"/>
          <w:numId w:val="10"/>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p>
    <w:p w:rsidR="00262918" w:rsidRPr="00AA0D80" w:rsidRDefault="00262918" w:rsidP="00262918">
      <w:pPr>
        <w:pStyle w:val="ListParagraph"/>
        <w:spacing w:after="0" w:line="240" w:lineRule="auto"/>
        <w:ind w:left="643"/>
        <w:jc w:val="both"/>
        <w:rPr>
          <w:rFonts w:ascii="Sylfaen" w:eastAsia="Sylfaen" w:hAnsi="Sylfaen" w:cs="Times New Roman"/>
        </w:rPr>
      </w:pPr>
    </w:p>
    <w:p w:rsidR="00262918" w:rsidRPr="00AA0D80" w:rsidRDefault="00262918" w:rsidP="00262918">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262918" w:rsidRPr="00AA0D80" w:rsidRDefault="00262918" w:rsidP="00262918">
      <w:pPr>
        <w:pStyle w:val="abzacixml"/>
      </w:pPr>
    </w:p>
    <w:p w:rsidR="00262918" w:rsidRPr="00AA0D80" w:rsidRDefault="00262918"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proofErr w:type="gramStart"/>
      <w:r w:rsidRPr="00AA0D80">
        <w:rPr>
          <w:rFonts w:ascii="Sylfaen" w:hAnsi="Sylfaen" w:cs="Arial"/>
          <w:color w:val="000000"/>
        </w:rPr>
        <w:t>პროგრამის</w:t>
      </w:r>
      <w:proofErr w:type="gramEnd"/>
      <w:r w:rsidRPr="00AA0D80">
        <w:rPr>
          <w:rFonts w:ascii="Sylfaen" w:hAnsi="Sylfaen" w:cs="Arial"/>
          <w:color w:val="000000"/>
        </w:rPr>
        <w:t xml:space="preserve"> ფარგლებში ამბულატორიულიად გამოკვლეულ იქნა </w:t>
      </w:r>
      <w:r w:rsidRPr="00AA0D80">
        <w:rPr>
          <w:rFonts w:ascii="Sylfaen" w:hAnsi="Sylfaen" w:cs="Arial"/>
          <w:color w:val="000000"/>
          <w:lang w:val="ka-GE"/>
        </w:rPr>
        <w:t>16.1</w:t>
      </w:r>
      <w:r w:rsidRPr="00AA0D80">
        <w:rPr>
          <w:rFonts w:ascii="Sylfaen" w:hAnsi="Sylfaen" w:cs="Arial"/>
          <w:color w:val="000000"/>
        </w:rPr>
        <w:t xml:space="preserve"> ათასზე მეტი წვევამდელი. </w:t>
      </w:r>
      <w:proofErr w:type="gramStart"/>
      <w:r w:rsidRPr="00AA0D80">
        <w:rPr>
          <w:rFonts w:ascii="Sylfaen" w:hAnsi="Sylfaen" w:cs="Arial"/>
          <w:color w:val="000000"/>
        </w:rPr>
        <w:t>ჩატარდა</w:t>
      </w:r>
      <w:proofErr w:type="gramEnd"/>
      <w:r w:rsidRPr="00AA0D80">
        <w:rPr>
          <w:rFonts w:ascii="Sylfaen" w:hAnsi="Sylfaen" w:cs="Arial"/>
          <w:color w:val="000000"/>
        </w:rPr>
        <w:t xml:space="preserve"> </w:t>
      </w:r>
      <w:r w:rsidRPr="00AA0D80">
        <w:rPr>
          <w:rFonts w:ascii="Sylfaen" w:hAnsi="Sylfaen" w:cs="Arial"/>
          <w:color w:val="000000"/>
          <w:lang w:val="ka-GE"/>
        </w:rPr>
        <w:t>1 407</w:t>
      </w:r>
      <w:r w:rsidRPr="00AA0D80">
        <w:rPr>
          <w:rFonts w:ascii="Sylfaen" w:hAnsi="Sylfaen" w:cs="Arial"/>
          <w:color w:val="000000"/>
        </w:rPr>
        <w:t xml:space="preserve"> წვევამდელის დამატებითი სტაციონარული გამოკვლევა.</w:t>
      </w:r>
    </w:p>
    <w:p w:rsidR="00262918" w:rsidRPr="00AA0D80" w:rsidRDefault="00262918" w:rsidP="00262918">
      <w:pPr>
        <w:pStyle w:val="abzacixml"/>
        <w:tabs>
          <w:tab w:val="left" w:pos="0"/>
        </w:tabs>
        <w:autoSpaceDE/>
        <w:autoSpaceDN/>
        <w:adjustRightInd/>
        <w:ind w:left="270" w:firstLine="0"/>
        <w:rPr>
          <w:b/>
          <w:lang w:val="ka-GE"/>
        </w:rPr>
      </w:pPr>
    </w:p>
    <w:p w:rsidR="00262918" w:rsidRPr="00AA0D80" w:rsidRDefault="00262918" w:rsidP="00262918">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262918" w:rsidRPr="00715C1F" w:rsidRDefault="00262918" w:rsidP="003E79EC">
      <w:pPr>
        <w:pStyle w:val="ListParagraph"/>
        <w:numPr>
          <w:ilvl w:val="0"/>
          <w:numId w:val="10"/>
        </w:numPr>
        <w:spacing w:after="0" w:line="240" w:lineRule="auto"/>
        <w:contextualSpacing/>
        <w:jc w:val="both"/>
        <w:rPr>
          <w:rFonts w:ascii="Sylfaen" w:eastAsia="Sylfaen" w:hAnsi="Sylfaen"/>
          <w:lang w:val="ka-GE"/>
        </w:rPr>
      </w:pPr>
      <w:proofErr w:type="gramStart"/>
      <w:r w:rsidRPr="00715C1F">
        <w:rPr>
          <w:rFonts w:ascii="Sylfaen" w:eastAsia="Sylfaen" w:hAnsi="Sylfaen"/>
          <w:color w:val="000000"/>
        </w:rPr>
        <w:t>სამხედრო</w:t>
      </w:r>
      <w:proofErr w:type="gramEnd"/>
      <w:r w:rsidRPr="00715C1F">
        <w:rPr>
          <w:rFonts w:ascii="Sylfaen" w:eastAsia="Sylfaen" w:hAnsi="Sylfaen"/>
          <w:color w:val="000000"/>
        </w:rPr>
        <w:t xml:space="preserve"> ძალებში გასაწვევი კონტიგენტის სამედიცინო შემოწმება.</w:t>
      </w:r>
    </w:p>
    <w:p w:rsidR="00262918" w:rsidRPr="00AA0D80" w:rsidRDefault="00262918" w:rsidP="00715C1F">
      <w:pPr>
        <w:pStyle w:val="ListParagraph"/>
        <w:tabs>
          <w:tab w:val="left" w:pos="450"/>
        </w:tabs>
        <w:spacing w:after="0" w:line="240" w:lineRule="auto"/>
        <w:ind w:left="643"/>
        <w:contextualSpacing/>
        <w:jc w:val="both"/>
        <w:rPr>
          <w:rFonts w:ascii="Sylfaen" w:eastAsia="Sylfaen" w:hAnsi="Sylfaen"/>
          <w:lang w:val="ka-GE"/>
        </w:rPr>
      </w:pPr>
    </w:p>
    <w:p w:rsidR="00262918" w:rsidRPr="00AA0D80" w:rsidRDefault="00262918" w:rsidP="00262918">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rsidR="00262918" w:rsidRPr="00AA0D80" w:rsidRDefault="00262918" w:rsidP="00262918">
      <w:pPr>
        <w:rPr>
          <w:rFonts w:ascii="Sylfaen" w:hAnsi="Sylfaen" w:cs="Sylfaen"/>
          <w:b/>
          <w:lang w:val="ka-GE"/>
        </w:rPr>
      </w:pPr>
      <w:proofErr w:type="gramStart"/>
      <w:r w:rsidRPr="00715C1F">
        <w:rPr>
          <w:rFonts w:ascii="Sylfaen" w:hAnsi="Sylfaen" w:cs="Sylfaen"/>
          <w:b/>
        </w:rPr>
        <w:t>მიღწეული</w:t>
      </w:r>
      <w:proofErr w:type="gramEnd"/>
      <w:r w:rsidRPr="00715C1F">
        <w:rPr>
          <w:b/>
        </w:rPr>
        <w:t xml:space="preserve"> </w:t>
      </w:r>
      <w:r w:rsidRPr="00715C1F">
        <w:rPr>
          <w:rFonts w:ascii="Sylfaen" w:hAnsi="Sylfaen" w:cs="Sylfaen"/>
          <w:b/>
          <w:lang w:val="ka-GE"/>
        </w:rPr>
        <w:t>შუალედური</w:t>
      </w:r>
      <w:r w:rsidRPr="00715C1F">
        <w:rPr>
          <w:b/>
        </w:rPr>
        <w:t xml:space="preserve"> </w:t>
      </w:r>
      <w:r w:rsidRPr="00715C1F">
        <w:rPr>
          <w:rFonts w:ascii="Sylfaen" w:hAnsi="Sylfaen" w:cs="Sylfaen"/>
          <w:b/>
        </w:rPr>
        <w:t>შედეგები</w:t>
      </w:r>
    </w:p>
    <w:p w:rsidR="00262918" w:rsidRPr="00AA0D80" w:rsidRDefault="00262918" w:rsidP="007E1547">
      <w:pPr>
        <w:numPr>
          <w:ilvl w:val="0"/>
          <w:numId w:val="5"/>
        </w:numPr>
        <w:spacing w:after="0" w:line="240" w:lineRule="auto"/>
        <w:ind w:left="270" w:hanging="270"/>
        <w:contextualSpacing/>
        <w:jc w:val="both"/>
        <w:rPr>
          <w:rFonts w:ascii="Sylfaen" w:eastAsia="Times New Roman" w:hAnsi="Sylfaen" w:cs="Arial"/>
          <w:color w:val="000000"/>
        </w:rPr>
      </w:pPr>
      <w:proofErr w:type="gramStart"/>
      <w:r w:rsidRPr="00AA0D80">
        <w:rPr>
          <w:rFonts w:ascii="Sylfaen" w:eastAsia="Times New Roman" w:hAnsi="Sylfaen" w:cs="Arial"/>
          <w:color w:val="000000"/>
        </w:rPr>
        <w:t>სამხედრო</w:t>
      </w:r>
      <w:proofErr w:type="gramEnd"/>
      <w:r w:rsidRPr="00AA0D80">
        <w:rPr>
          <w:rFonts w:ascii="Sylfaen" w:eastAsia="Times New Roman" w:hAnsi="Sylfaen" w:cs="Arial"/>
          <w:color w:val="000000"/>
        </w:rPr>
        <w:t xml:space="preserve"> ძალების შევსება განხორციელდა ჯანმრთელი კონტინგენტით.</w:t>
      </w:r>
    </w:p>
    <w:p w:rsidR="00262918" w:rsidRPr="00AA0D80" w:rsidRDefault="00262918" w:rsidP="00262918">
      <w:pPr>
        <w:pStyle w:val="abzacixml"/>
        <w:rPr>
          <w:b/>
          <w:lang w:val="ka-GE"/>
        </w:rPr>
      </w:pPr>
    </w:p>
    <w:p w:rsidR="00262918" w:rsidRPr="00AA0D80" w:rsidRDefault="00262918" w:rsidP="00262918">
      <w:pPr>
        <w:pStyle w:val="abzacixml"/>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262918" w:rsidRPr="00AA0D80" w:rsidRDefault="00262918" w:rsidP="00262918">
      <w:pPr>
        <w:rPr>
          <w:rFonts w:ascii="Sylfaen" w:hAnsi="Sylfaen"/>
          <w:lang w:val="ka-GE"/>
        </w:rPr>
      </w:pPr>
    </w:p>
    <w:p w:rsidR="00262918" w:rsidRPr="00AA0D80" w:rsidRDefault="00262918" w:rsidP="003E79EC">
      <w:pPr>
        <w:pStyle w:val="ListParagraph"/>
        <w:numPr>
          <w:ilvl w:val="0"/>
          <w:numId w:val="44"/>
        </w:numPr>
        <w:spacing w:after="160" w:line="259" w:lineRule="auto"/>
        <w:contextualSpacing/>
        <w:rPr>
          <w:rFonts w:ascii="Sylfaen" w:hAnsi="Sylfaen"/>
          <w:b/>
        </w:rPr>
      </w:pPr>
      <w:r w:rsidRPr="00AA0D80">
        <w:rPr>
          <w:rFonts w:ascii="Sylfaen" w:hAnsi="Sylfaen" w:cs="Sylfaen"/>
          <w:b/>
          <w:lang w:val="ka-GE"/>
        </w:rPr>
        <w:lastRenderedPageBreak/>
        <w:t>საბაზისო</w:t>
      </w:r>
      <w:r w:rsidRPr="00AA0D80">
        <w:rPr>
          <w:rFonts w:ascii="Sylfaen" w:hAnsi="Sylfaen"/>
          <w:b/>
          <w:lang w:val="ka-GE"/>
        </w:rPr>
        <w:t xml:space="preserve"> მაჩვენებელი </w:t>
      </w:r>
    </w:p>
    <w:p w:rsidR="00262918" w:rsidRPr="00AA0D80" w:rsidRDefault="00262918" w:rsidP="00262918">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სამხედრო</w:t>
      </w:r>
      <w:proofErr w:type="gramEnd"/>
      <w:r w:rsidRPr="00AA0D80">
        <w:rPr>
          <w:rFonts w:ascii="Sylfaen" w:eastAsia="Sylfaen" w:hAnsi="Sylfaen"/>
          <w:color w:val="000000"/>
        </w:rPr>
        <w:t xml:space="preserve"> ძალებში გასაწვევი კონტიგენტის სამედიცინო შემოწმება: სამხედრო ძალებში გასაწვევი კონტიგენტის საერთო რაოდენობა - 7687;</w:t>
      </w:r>
    </w:p>
    <w:p w:rsidR="00262918" w:rsidRPr="00AA0D80" w:rsidRDefault="00262918" w:rsidP="00262918">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262918" w:rsidRPr="00AA0D80" w:rsidRDefault="00262918" w:rsidP="00262918">
      <w:pPr>
        <w:ind w:firstLine="720"/>
        <w:rPr>
          <w:rFonts w:ascii="Sylfaen" w:eastAsia="Sylfaen" w:hAnsi="Sylfaen"/>
          <w:color w:val="000000"/>
          <w:lang w:val="ka-GE"/>
        </w:rPr>
      </w:pPr>
      <w:proofErr w:type="gramStart"/>
      <w:r w:rsidRPr="00AA0D80">
        <w:rPr>
          <w:rFonts w:ascii="Sylfaen" w:eastAsia="Sylfaen" w:hAnsi="Sylfaen"/>
          <w:color w:val="000000"/>
        </w:rPr>
        <w:t>სამხედრო</w:t>
      </w:r>
      <w:proofErr w:type="gramEnd"/>
      <w:r w:rsidRPr="00AA0D80">
        <w:rPr>
          <w:rFonts w:ascii="Sylfaen" w:eastAsia="Sylfaen" w:hAnsi="Sylfaen"/>
          <w:color w:val="000000"/>
        </w:rPr>
        <w:t xml:space="preserve"> ძალებში გასაწვევი სრული კონტიგენტის სამედიცინო შემოწმება, მოცვა - 100%; </w:t>
      </w:r>
      <w:r w:rsidRPr="00AA0D80">
        <w:rPr>
          <w:rFonts w:ascii="Sylfaen" w:eastAsia="Sylfaen" w:hAnsi="Sylfaen"/>
          <w:color w:val="000000"/>
        </w:rPr>
        <w:br/>
      </w:r>
    </w:p>
    <w:p w:rsidR="00262918" w:rsidRPr="00AA0D80" w:rsidRDefault="00262918" w:rsidP="00262918">
      <w:pPr>
        <w:rPr>
          <w:rFonts w:ascii="Sylfaen" w:hAnsi="Sylfaen"/>
          <w:b/>
          <w:lang w:val="ka-GE"/>
        </w:rPr>
      </w:pPr>
      <w:r w:rsidRPr="00715C1F">
        <w:rPr>
          <w:rFonts w:ascii="Sylfaen" w:hAnsi="Sylfaen"/>
          <w:b/>
          <w:lang w:val="ka-GE"/>
        </w:rPr>
        <w:t>მიღწეული შუალედური შედეგის შეფასების ინდიკატორი</w:t>
      </w:r>
    </w:p>
    <w:p w:rsidR="00262918" w:rsidRPr="00AA0D80" w:rsidRDefault="00262918" w:rsidP="007E1547">
      <w:pPr>
        <w:numPr>
          <w:ilvl w:val="0"/>
          <w:numId w:val="5"/>
        </w:numPr>
        <w:spacing w:after="0" w:line="240" w:lineRule="auto"/>
        <w:ind w:left="270" w:hanging="270"/>
        <w:contextualSpacing/>
        <w:jc w:val="both"/>
        <w:rPr>
          <w:rFonts w:ascii="Sylfaen" w:eastAsia="Times New Roman" w:hAnsi="Sylfaen" w:cs="Arial"/>
          <w:color w:val="000000"/>
        </w:rPr>
      </w:pPr>
      <w:proofErr w:type="gramStart"/>
      <w:r w:rsidRPr="00AA0D80">
        <w:rPr>
          <w:rFonts w:ascii="Sylfaen" w:eastAsia="Times New Roman" w:hAnsi="Sylfaen" w:cs="Arial"/>
        </w:rPr>
        <w:t>პროგრამის</w:t>
      </w:r>
      <w:proofErr w:type="gramEnd"/>
      <w:r w:rsidRPr="00AA0D80">
        <w:rPr>
          <w:rFonts w:ascii="Sylfaen" w:eastAsia="Times New Roman" w:hAnsi="Sylfaen" w:cs="Arial"/>
        </w:rPr>
        <w:t xml:space="preserve"> ფარგლებში გამოკვლეულ იქნა </w:t>
      </w:r>
      <w:r w:rsidR="00715C1F">
        <w:rPr>
          <w:rFonts w:ascii="Sylfaen" w:eastAsia="Times New Roman" w:hAnsi="Sylfaen" w:cs="Arial"/>
          <w:lang w:val="ka-GE"/>
        </w:rPr>
        <w:t>16,1</w:t>
      </w:r>
      <w:r w:rsidRPr="00AA0D80">
        <w:rPr>
          <w:rFonts w:ascii="Sylfaen" w:eastAsia="Times New Roman" w:hAnsi="Sylfaen" w:cs="Arial"/>
        </w:rPr>
        <w:t xml:space="preserve"> ათას</w:t>
      </w:r>
      <w:r w:rsidRPr="00AA0D80">
        <w:rPr>
          <w:rFonts w:ascii="Sylfaen" w:eastAsia="Times New Roman" w:hAnsi="Sylfaen" w:cs="Arial"/>
          <w:lang w:val="ka-GE"/>
        </w:rPr>
        <w:t>ზე მეტი</w:t>
      </w:r>
      <w:r w:rsidRPr="00AA0D80">
        <w:rPr>
          <w:rFonts w:ascii="Sylfaen" w:eastAsia="Times New Roman" w:hAnsi="Sylfaen" w:cs="Arial"/>
        </w:rPr>
        <w:t xml:space="preserve"> </w:t>
      </w:r>
      <w:r w:rsidRPr="00AA0D80">
        <w:rPr>
          <w:rFonts w:ascii="Sylfaen" w:eastAsia="Times New Roman" w:hAnsi="Sylfaen" w:cs="Arial"/>
          <w:color w:val="000000"/>
        </w:rPr>
        <w:t xml:space="preserve">წვევამდელი, წვევამდელთა რიცხვი ყოველწლიურად დგინდება ,,სამხედრო სავალდებულო სამსახურში მოქალაქეთა გაწვევის შესახებ“ საქართველოს მთავრობის შესაბამისი წლის დადგენილებებით. </w:t>
      </w:r>
    </w:p>
    <w:p w:rsidR="00262918" w:rsidRDefault="00262918" w:rsidP="00262918">
      <w:pPr>
        <w:rPr>
          <w:ins w:id="209" w:author="Ekaterine Adamia" w:date="2017-02-27T13:11:00Z"/>
          <w:rFonts w:ascii="Sylfaen" w:hAnsi="Sylfaen"/>
          <w:lang w:val="ka-GE"/>
        </w:rPr>
      </w:pPr>
    </w:p>
    <w:p w:rsidR="00C96BB4" w:rsidRDefault="00C96BB4" w:rsidP="00262918">
      <w:pPr>
        <w:rPr>
          <w:ins w:id="210" w:author="Ekaterine Adamia" w:date="2017-02-27T13:11:00Z"/>
          <w:rFonts w:ascii="Sylfaen" w:hAnsi="Sylfaen"/>
          <w:lang w:val="ka-GE"/>
        </w:rPr>
      </w:pPr>
    </w:p>
    <w:p w:rsidR="00C96BB4" w:rsidRPr="005C12D0" w:rsidRDefault="00C96BB4" w:rsidP="00C96BB4">
      <w:pPr>
        <w:pStyle w:val="ListParagraph"/>
        <w:numPr>
          <w:ilvl w:val="2"/>
          <w:numId w:val="2"/>
        </w:numPr>
        <w:ind w:left="1288"/>
        <w:rPr>
          <w:ins w:id="211" w:author="Ekaterine Adamia" w:date="2017-02-27T13:11:00Z"/>
          <w:rFonts w:ascii="Sylfaen" w:hAnsi="Sylfaen"/>
          <w:color w:val="365F91" w:themeColor="accent1" w:themeShade="BF"/>
          <w:lang w:val="ka-GE"/>
        </w:rPr>
      </w:pPr>
      <w:ins w:id="212" w:author="Ekaterine Adamia" w:date="2017-02-27T13:11:00Z">
        <w:r w:rsidRPr="005C12D0">
          <w:rPr>
            <w:rFonts w:ascii="Sylfaen" w:hAnsi="Sylfaen"/>
            <w:b/>
            <w:color w:val="365F91" w:themeColor="accent1" w:themeShade="BF"/>
            <w:lang w:val="ka-GE"/>
          </w:rPr>
          <w:t>ქვეპროგრამის დასახელება და პროგრამული კოდი</w:t>
        </w:r>
        <w:r w:rsidRPr="005C12D0">
          <w:rPr>
            <w:rFonts w:ascii="Sylfaen" w:hAnsi="Sylfaen"/>
            <w:color w:val="365F91" w:themeColor="accent1" w:themeShade="BF"/>
            <w:lang w:val="ka-GE"/>
          </w:rPr>
          <w:t xml:space="preserve"> </w:t>
        </w:r>
      </w:ins>
    </w:p>
    <w:p w:rsidR="00C96BB4" w:rsidRPr="00E84E50" w:rsidRDefault="00C96BB4" w:rsidP="00C96BB4">
      <w:pPr>
        <w:pStyle w:val="ListParagraph"/>
        <w:spacing w:after="0" w:line="240" w:lineRule="auto"/>
        <w:jc w:val="both"/>
        <w:rPr>
          <w:ins w:id="213" w:author="Ekaterine Adamia" w:date="2017-02-27T13:11:00Z"/>
          <w:rFonts w:ascii="Sylfaen" w:eastAsia="Sylfaen" w:hAnsi="Sylfaen"/>
          <w:color w:val="000000"/>
          <w:lang w:val="ka-GE"/>
        </w:rPr>
      </w:pPr>
      <w:proofErr w:type="gramStart"/>
      <w:ins w:id="214" w:author="Ekaterine Adamia" w:date="2017-02-27T13:11:00Z">
        <w:r w:rsidRPr="00E84E50">
          <w:rPr>
            <w:rFonts w:ascii="Sylfaen" w:eastAsia="Sylfaen" w:hAnsi="Sylfaen"/>
            <w:color w:val="000000"/>
          </w:rPr>
          <w:t>დიპლომისშემდგომი</w:t>
        </w:r>
        <w:proofErr w:type="gramEnd"/>
        <w:r w:rsidRPr="00E84E50">
          <w:rPr>
            <w:rFonts w:ascii="Sylfaen" w:eastAsia="Sylfaen" w:hAnsi="Sylfaen"/>
            <w:color w:val="000000"/>
          </w:rPr>
          <w:t xml:space="preserve"> სამედიცინო განათლება (35 03 04)</w:t>
        </w:r>
      </w:ins>
    </w:p>
    <w:p w:rsidR="00C96BB4" w:rsidRPr="005C12D0" w:rsidRDefault="00C96BB4" w:rsidP="00C96BB4">
      <w:pPr>
        <w:ind w:left="360"/>
        <w:rPr>
          <w:ins w:id="215" w:author="Ekaterine Adamia" w:date="2017-02-27T13:11:00Z"/>
          <w:rFonts w:ascii="Sylfaen" w:hAnsi="Sylfaen"/>
          <w:lang w:val="ka-GE"/>
        </w:rPr>
      </w:pPr>
    </w:p>
    <w:p w:rsidR="00C96BB4" w:rsidRDefault="00C96BB4" w:rsidP="00C96BB4">
      <w:pPr>
        <w:ind w:firstLine="283"/>
        <w:rPr>
          <w:ins w:id="216" w:author="Ekaterine Adamia" w:date="2017-02-27T13:11:00Z"/>
          <w:rFonts w:ascii="Sylfaen" w:hAnsi="Sylfaen"/>
          <w:lang w:val="ka-GE"/>
        </w:rPr>
      </w:pPr>
      <w:ins w:id="217" w:author="Ekaterine Adamia" w:date="2017-02-27T13:11:00Z">
        <w:r w:rsidRPr="005C240B">
          <w:rPr>
            <w:rFonts w:ascii="Sylfaen" w:hAnsi="Sylfaen"/>
            <w:b/>
            <w:lang w:val="ka-GE"/>
          </w:rPr>
          <w:t>განმახორციელებელი</w:t>
        </w:r>
        <w:r w:rsidRPr="005C240B">
          <w:rPr>
            <w:rFonts w:ascii="Sylfaen" w:hAnsi="Sylfaen"/>
            <w:lang w:val="ka-GE"/>
          </w:rPr>
          <w:t xml:space="preserve"> </w:t>
        </w:r>
        <w:r>
          <w:rPr>
            <w:rFonts w:ascii="Sylfaen" w:hAnsi="Sylfaen"/>
            <w:lang w:val="ka-GE"/>
          </w:rPr>
          <w:t xml:space="preserve"> </w:t>
        </w:r>
      </w:ins>
    </w:p>
    <w:p w:rsidR="00C96BB4" w:rsidRPr="00C96BB4" w:rsidRDefault="00C96BB4" w:rsidP="00C96BB4">
      <w:pPr>
        <w:pStyle w:val="ListParagraph"/>
        <w:numPr>
          <w:ilvl w:val="0"/>
          <w:numId w:val="10"/>
        </w:numPr>
        <w:spacing w:after="0" w:line="240" w:lineRule="auto"/>
        <w:jc w:val="both"/>
        <w:rPr>
          <w:ins w:id="218" w:author="Ekaterine Adamia" w:date="2017-02-27T13:11:00Z"/>
          <w:rFonts w:ascii="Sylfaen" w:eastAsia="Sylfaen" w:hAnsi="Sylfaen"/>
          <w:color w:val="000000"/>
          <w:lang w:val="ka-GE"/>
        </w:rPr>
      </w:pPr>
      <w:ins w:id="219" w:author="Ekaterine Adamia" w:date="2017-02-27T13:11:00Z">
        <w:r w:rsidRPr="00C96BB4">
          <w:rPr>
            <w:rFonts w:ascii="Sylfaen" w:eastAsia="Sylfaen" w:hAnsi="Sylfaen" w:cs="Sylfaen"/>
            <w:color w:val="000000"/>
          </w:rPr>
          <w:t>საქართველოს</w:t>
        </w:r>
        <w:r w:rsidRPr="00C96BB4">
          <w:rPr>
            <w:rFonts w:ascii="Sylfaen" w:eastAsia="Sylfaen" w:hAnsi="Sylfaen"/>
            <w:color w:val="000000"/>
          </w:rPr>
          <w:t xml:space="preserve"> შრომის, ჯანმრთელობისა და სოციალური დაცვის სამინისტრო</w:t>
        </w:r>
      </w:ins>
    </w:p>
    <w:p w:rsidR="00C96BB4" w:rsidRDefault="00C96BB4" w:rsidP="00C96BB4">
      <w:pPr>
        <w:rPr>
          <w:ins w:id="220" w:author="Ekaterine Adamia" w:date="2017-02-27T13:11:00Z"/>
          <w:rFonts w:ascii="Sylfaen" w:hAnsi="Sylfaen" w:cs="Sylfaen"/>
        </w:rPr>
      </w:pPr>
    </w:p>
    <w:p w:rsidR="00C96BB4" w:rsidRDefault="00C96BB4" w:rsidP="00C96BB4">
      <w:pPr>
        <w:pStyle w:val="abzacixml"/>
        <w:rPr>
          <w:ins w:id="221" w:author="Ekaterine Adamia" w:date="2017-02-27T13:11:00Z"/>
        </w:rPr>
      </w:pPr>
    </w:p>
    <w:p w:rsidR="00C96BB4" w:rsidRPr="005C12D0" w:rsidRDefault="00C96BB4" w:rsidP="00C96BB4">
      <w:pPr>
        <w:pStyle w:val="abzacixml"/>
        <w:rPr>
          <w:ins w:id="222" w:author="Ekaterine Adamia" w:date="2017-02-27T13:11:00Z"/>
          <w:b/>
        </w:rPr>
      </w:pPr>
      <w:proofErr w:type="gramStart"/>
      <w:ins w:id="223" w:author="Ekaterine Adamia" w:date="2017-02-27T13:11:00Z">
        <w:r w:rsidRPr="005C12D0">
          <w:rPr>
            <w:b/>
          </w:rPr>
          <w:t>საანგარიშო</w:t>
        </w:r>
        <w:proofErr w:type="gramEnd"/>
        <w:r w:rsidRPr="005C12D0">
          <w:rPr>
            <w:b/>
          </w:rPr>
          <w:t xml:space="preserve"> პერიოდში, განხორციელებული ღონისძიებების მოკლე აღწერა</w:t>
        </w:r>
      </w:ins>
    </w:p>
    <w:p w:rsidR="00C96BB4" w:rsidRDefault="00C96BB4" w:rsidP="00C96BB4">
      <w:pPr>
        <w:pStyle w:val="abzacixml"/>
        <w:rPr>
          <w:ins w:id="224" w:author="Ekaterine Adamia" w:date="2017-02-27T13:11:00Z"/>
        </w:rPr>
      </w:pPr>
    </w:p>
    <w:p w:rsidR="00C96BB4" w:rsidRPr="00C96BB4" w:rsidRDefault="00C96BB4" w:rsidP="00C96BB4">
      <w:pPr>
        <w:pStyle w:val="ListParagraph"/>
        <w:numPr>
          <w:ilvl w:val="0"/>
          <w:numId w:val="10"/>
        </w:numPr>
        <w:spacing w:after="0" w:line="240" w:lineRule="auto"/>
        <w:contextualSpacing/>
        <w:jc w:val="both"/>
        <w:rPr>
          <w:ins w:id="225" w:author="Ekaterine Adamia" w:date="2017-02-27T13:11:00Z"/>
          <w:rFonts w:ascii="Sylfaen" w:eastAsia="Sylfaen" w:hAnsi="Sylfaen"/>
          <w:lang w:val="ka-GE"/>
        </w:rPr>
      </w:pPr>
      <w:ins w:id="226" w:author="Ekaterine Adamia" w:date="2017-02-27T13:11:00Z">
        <w:r w:rsidRPr="00C96BB4">
          <w:rPr>
            <w:rFonts w:ascii="Sylfaen" w:eastAsia="Sylfaen" w:hAnsi="Sylfaen"/>
            <w:color w:val="000000"/>
          </w:rPr>
          <w:t xml:space="preserve">პროგრამით განისაზღვრება დეფიციტური და პრიორიტეტული საექიმო სპეციალობები, რომლებშიც მზადება დაფინანსდება; </w:t>
        </w:r>
      </w:ins>
    </w:p>
    <w:p w:rsidR="00C96BB4" w:rsidRPr="00C96BB4" w:rsidRDefault="00C96BB4" w:rsidP="00C96BB4">
      <w:pPr>
        <w:pStyle w:val="ListParagraph"/>
        <w:numPr>
          <w:ilvl w:val="0"/>
          <w:numId w:val="10"/>
        </w:numPr>
        <w:spacing w:after="0" w:line="240" w:lineRule="auto"/>
        <w:contextualSpacing/>
        <w:jc w:val="both"/>
        <w:rPr>
          <w:ins w:id="227" w:author="Ekaterine Adamia" w:date="2017-02-27T13:11:00Z"/>
          <w:rFonts w:ascii="Sylfaen" w:eastAsia="Sylfaen" w:hAnsi="Sylfaen"/>
          <w:lang w:val="ka-GE"/>
        </w:rPr>
      </w:pPr>
      <w:ins w:id="228" w:author="Ekaterine Adamia" w:date="2017-02-27T13:11:00Z">
        <w:r w:rsidRPr="00C96BB4">
          <w:rPr>
            <w:rFonts w:ascii="Sylfaen" w:eastAsia="Sylfaen" w:hAnsi="Sylfaen"/>
            <w:color w:val="000000"/>
          </w:rPr>
          <w:t>პროგრამის ფარგლებში და აღნიშნულ სპეციალობებში გათვალისწინებული ადგილების (კვოტების) რაოდენობა;</w:t>
        </w:r>
      </w:ins>
    </w:p>
    <w:p w:rsidR="00C96BB4" w:rsidRPr="00C96BB4" w:rsidRDefault="00C96BB4" w:rsidP="00C96BB4">
      <w:pPr>
        <w:pStyle w:val="ListParagraph"/>
        <w:numPr>
          <w:ilvl w:val="0"/>
          <w:numId w:val="10"/>
        </w:numPr>
        <w:spacing w:after="0" w:line="240" w:lineRule="auto"/>
        <w:contextualSpacing/>
        <w:jc w:val="both"/>
        <w:rPr>
          <w:ins w:id="229" w:author="Ekaterine Adamia" w:date="2017-02-27T13:11:00Z"/>
          <w:rFonts w:ascii="Sylfaen" w:eastAsia="Sylfaen" w:hAnsi="Sylfaen"/>
          <w:lang w:val="ka-GE"/>
        </w:rPr>
      </w:pPr>
      <w:ins w:id="230" w:author="Ekaterine Adamia" w:date="2017-02-27T13:11:00Z">
        <w:r w:rsidRPr="00C96BB4">
          <w:rPr>
            <w:rFonts w:ascii="Sylfaen" w:eastAsia="Sylfaen" w:hAnsi="Sylfaen"/>
            <w:color w:val="000000"/>
          </w:rPr>
          <w:t>იმ მუნიციპალიტეტების ჩამონათვალი, რომლებისთვისაც განხორციელდება მაძიებლების დაფინანსება პროგრამის ფარგლებში, განისაზღვრება საქართველოს შრომის, ჯანმრთელობისა და სოციალური დაცვის მინისტრის ინდივიდუალური ადმინისტრაციულ- სამართლებრივი აქტით;</w:t>
        </w:r>
      </w:ins>
    </w:p>
    <w:p w:rsidR="00C96BB4" w:rsidRPr="00C96BB4" w:rsidRDefault="00C96BB4" w:rsidP="00C96BB4">
      <w:pPr>
        <w:pStyle w:val="ListParagraph"/>
        <w:numPr>
          <w:ilvl w:val="0"/>
          <w:numId w:val="10"/>
        </w:numPr>
        <w:spacing w:after="0" w:line="240" w:lineRule="auto"/>
        <w:contextualSpacing/>
        <w:jc w:val="both"/>
        <w:rPr>
          <w:ins w:id="231" w:author="Ekaterine Adamia" w:date="2017-02-27T13:11:00Z"/>
          <w:rFonts w:ascii="Sylfaen" w:eastAsia="Sylfaen" w:hAnsi="Sylfaen"/>
          <w:lang w:val="ka-GE"/>
        </w:rPr>
      </w:pPr>
      <w:ins w:id="232" w:author="Ekaterine Adamia" w:date="2017-02-27T13:11:00Z">
        <w:r w:rsidRPr="00C96BB4">
          <w:rPr>
            <w:rFonts w:ascii="Sylfaen" w:eastAsia="Sylfaen" w:hAnsi="Sylfaen"/>
            <w:color w:val="000000"/>
          </w:rPr>
          <w:t>მაძიებელთა შერჩევას უზრუნველყოფს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 - სამედიცინო საქმიანობის სახელმწიფო რეგულირების სააგენტო პროგრამით განსაზღვრული „საექიმო სპეციალობის მაძიებელთა შერჩევის წესის“ მიხედვით;</w:t>
        </w:r>
      </w:ins>
    </w:p>
    <w:p w:rsidR="00C96BB4" w:rsidRPr="00C96BB4" w:rsidRDefault="00C96BB4" w:rsidP="00C96BB4">
      <w:pPr>
        <w:pStyle w:val="ListParagraph"/>
        <w:numPr>
          <w:ilvl w:val="0"/>
          <w:numId w:val="10"/>
        </w:numPr>
        <w:spacing w:after="0" w:line="240" w:lineRule="auto"/>
        <w:contextualSpacing/>
        <w:jc w:val="both"/>
        <w:rPr>
          <w:ins w:id="233" w:author="Ekaterine Adamia" w:date="2017-02-27T13:11:00Z"/>
          <w:rFonts w:ascii="Sylfaen" w:eastAsia="Sylfaen" w:hAnsi="Sylfaen"/>
          <w:lang w:val="ka-GE"/>
        </w:rPr>
      </w:pPr>
      <w:proofErr w:type="gramStart"/>
      <w:ins w:id="234" w:author="Ekaterine Adamia" w:date="2017-02-27T13:11:00Z">
        <w:r w:rsidRPr="00C96BB4">
          <w:rPr>
            <w:rFonts w:ascii="Sylfaen" w:eastAsia="Sylfaen" w:hAnsi="Sylfaen"/>
            <w:color w:val="000000"/>
          </w:rPr>
          <w:t>სამედიცინო</w:t>
        </w:r>
        <w:proofErr w:type="gramEnd"/>
        <w:r w:rsidRPr="00C96BB4">
          <w:rPr>
            <w:rFonts w:ascii="Sylfaen" w:eastAsia="Sylfaen" w:hAnsi="Sylfaen"/>
            <w:color w:val="000000"/>
          </w:rPr>
          <w:t xml:space="preserve"> სერვისების მიწოდების უწყვეტობისა და გეოგრაფიული ხელმისაწვდომობის გაუმჯობესება.</w:t>
        </w:r>
        <w:r w:rsidRPr="00C96BB4">
          <w:rPr>
            <w:rFonts w:ascii="Sylfaen" w:eastAsia="Sylfaen" w:hAnsi="Sylfaen"/>
            <w:color w:val="000000"/>
          </w:rPr>
          <w:br/>
        </w:r>
      </w:ins>
    </w:p>
    <w:p w:rsidR="00C96BB4" w:rsidRDefault="00C96BB4" w:rsidP="00C96BB4">
      <w:pPr>
        <w:rPr>
          <w:ins w:id="235" w:author="Ekaterine Adamia" w:date="2017-02-27T13:11:00Z"/>
          <w:rFonts w:ascii="Sylfaen" w:hAnsi="Sylfaen"/>
          <w:sz w:val="20"/>
          <w:lang w:val="ka-GE"/>
        </w:rPr>
      </w:pPr>
    </w:p>
    <w:p w:rsidR="00C96BB4" w:rsidRPr="0033136F" w:rsidRDefault="00C96BB4" w:rsidP="00C96BB4">
      <w:pPr>
        <w:rPr>
          <w:ins w:id="236" w:author="Ekaterine Adamia" w:date="2017-02-27T13:11:00Z"/>
          <w:rFonts w:ascii="Sylfaen" w:hAnsi="Sylfaen" w:cs="Sylfaen"/>
          <w:b/>
        </w:rPr>
      </w:pPr>
      <w:ins w:id="237" w:author="Ekaterine Adamia" w:date="2017-02-27T13:11:00Z">
        <w:r w:rsidRPr="0033136F">
          <w:rPr>
            <w:rFonts w:ascii="Sylfaen" w:hAnsi="Sylfaen" w:cs="Sylfaen"/>
            <w:b/>
            <w:lang w:val="ka-GE"/>
          </w:rPr>
          <w:t>დაგეგმილი</w:t>
        </w:r>
        <w:r w:rsidRPr="0033136F">
          <w:rPr>
            <w:b/>
            <w:lang w:val="ka-GE"/>
          </w:rPr>
          <w:t xml:space="preserve"> </w:t>
        </w:r>
        <w:r>
          <w:rPr>
            <w:rFonts w:ascii="Sylfaen" w:hAnsi="Sylfaen" w:cs="Sylfaen"/>
            <w:b/>
            <w:lang w:val="ka-GE"/>
          </w:rPr>
          <w:t xml:space="preserve">შუალედური </w:t>
        </w:r>
        <w:r w:rsidRPr="0033136F">
          <w:rPr>
            <w:rFonts w:ascii="Sylfaen" w:hAnsi="Sylfaen" w:cs="Sylfaen"/>
            <w:b/>
          </w:rPr>
          <w:t>შედეგები</w:t>
        </w:r>
      </w:ins>
    </w:p>
    <w:p w:rsidR="00C96BB4" w:rsidRPr="00C96BB4" w:rsidRDefault="00C96BB4" w:rsidP="00C96BB4">
      <w:pPr>
        <w:pStyle w:val="ListParagraph"/>
        <w:numPr>
          <w:ilvl w:val="0"/>
          <w:numId w:val="75"/>
        </w:numPr>
        <w:spacing w:after="0" w:line="240" w:lineRule="auto"/>
        <w:contextualSpacing/>
        <w:jc w:val="both"/>
        <w:rPr>
          <w:ins w:id="238" w:author="Ekaterine Adamia" w:date="2017-02-27T13:11:00Z"/>
          <w:rFonts w:ascii="Sylfaen" w:eastAsia="Sylfaen" w:hAnsi="Sylfaen"/>
          <w:lang w:val="ka-GE"/>
        </w:rPr>
      </w:pPr>
      <w:proofErr w:type="gramStart"/>
      <w:ins w:id="239" w:author="Ekaterine Adamia" w:date="2017-02-27T13:11:00Z">
        <w:r w:rsidRPr="00C96BB4">
          <w:rPr>
            <w:rFonts w:ascii="Sylfaen" w:eastAsia="Sylfaen" w:hAnsi="Sylfaen"/>
            <w:color w:val="000000"/>
          </w:rPr>
          <w:t>დიპლომისშემდგომ</w:t>
        </w:r>
        <w:proofErr w:type="gramEnd"/>
        <w:r w:rsidRPr="00C96BB4">
          <w:rPr>
            <w:rFonts w:ascii="Sylfaen" w:eastAsia="Sylfaen" w:hAnsi="Sylfaen"/>
            <w:color w:val="000000"/>
          </w:rPr>
          <w:t xml:space="preserve"> განათლებაზე (პროფესიულ მზადებაზე) ფინანსური ხელმისაწვდომობის გაზრდა.</w:t>
        </w:r>
      </w:ins>
    </w:p>
    <w:p w:rsidR="00C96BB4" w:rsidRPr="00C96BB4" w:rsidRDefault="00C96BB4" w:rsidP="00C96BB4">
      <w:pPr>
        <w:pStyle w:val="ListParagraph"/>
        <w:numPr>
          <w:ilvl w:val="0"/>
          <w:numId w:val="75"/>
        </w:numPr>
        <w:spacing w:after="0" w:line="240" w:lineRule="auto"/>
        <w:contextualSpacing/>
        <w:jc w:val="both"/>
        <w:rPr>
          <w:ins w:id="240" w:author="Ekaterine Adamia" w:date="2017-02-27T13:11:00Z"/>
          <w:rFonts w:ascii="Sylfaen" w:eastAsia="Sylfaen" w:hAnsi="Sylfaen"/>
          <w:lang w:val="ka-GE"/>
        </w:rPr>
      </w:pPr>
      <w:proofErr w:type="gramStart"/>
      <w:ins w:id="241" w:author="Ekaterine Adamia" w:date="2017-02-27T13:11:00Z">
        <w:r w:rsidRPr="00C96BB4">
          <w:rPr>
            <w:rFonts w:ascii="Sylfaen" w:eastAsia="Sylfaen" w:hAnsi="Sylfaen"/>
            <w:color w:val="000000"/>
          </w:rPr>
          <w:lastRenderedPageBreak/>
          <w:t>მაღალმთიან</w:t>
        </w:r>
        <w:proofErr w:type="gramEnd"/>
        <w:r w:rsidRPr="00C96BB4">
          <w:rPr>
            <w:rFonts w:ascii="Sylfaen" w:eastAsia="Sylfaen" w:hAnsi="Sylfaen"/>
            <w:color w:val="000000"/>
          </w:rPr>
          <w:t xml:space="preserve"> და საზღვრისპირა მუნიციპალიტეტებში სამედიცინო სერვისების შენარჩუნება და მათი უწყვეტობის უზრუნველყოფა.</w:t>
        </w:r>
      </w:ins>
    </w:p>
    <w:p w:rsidR="00C96BB4" w:rsidRPr="00CD6A0F" w:rsidRDefault="00C96BB4" w:rsidP="00C96BB4">
      <w:pPr>
        <w:tabs>
          <w:tab w:val="left" w:pos="450"/>
        </w:tabs>
        <w:spacing w:after="0" w:line="240" w:lineRule="auto"/>
        <w:jc w:val="both"/>
        <w:rPr>
          <w:ins w:id="242" w:author="Ekaterine Adamia" w:date="2017-02-27T13:11:00Z"/>
          <w:rFonts w:ascii="Sylfaen" w:eastAsia="Sylfaen" w:hAnsi="Sylfaen"/>
          <w:lang w:val="ka-GE"/>
        </w:rPr>
      </w:pPr>
    </w:p>
    <w:p w:rsidR="00C96BB4" w:rsidRDefault="00C96BB4" w:rsidP="00C96BB4">
      <w:pPr>
        <w:rPr>
          <w:ins w:id="243" w:author="Ekaterine Adamia" w:date="2017-02-27T13:11:00Z"/>
          <w:rFonts w:ascii="Sylfaen" w:hAnsi="Sylfaen" w:cs="Sylfaen"/>
          <w:b/>
          <w:lang w:val="ka-GE"/>
        </w:rPr>
      </w:pPr>
    </w:p>
    <w:p w:rsidR="00C96BB4" w:rsidRDefault="00C96BB4" w:rsidP="00C96BB4">
      <w:pPr>
        <w:rPr>
          <w:ins w:id="244" w:author="Ekaterine Adamia" w:date="2017-02-27T13:11:00Z"/>
          <w:b/>
          <w:lang w:val="ka-GE"/>
        </w:rPr>
      </w:pPr>
      <w:proofErr w:type="gramStart"/>
      <w:ins w:id="245" w:author="Ekaterine Adamia" w:date="2017-02-27T13:11:00Z">
        <w:r w:rsidRPr="00C96BB4">
          <w:rPr>
            <w:rFonts w:ascii="Sylfaen" w:hAnsi="Sylfaen" w:cs="Sylfaen"/>
            <w:b/>
          </w:rPr>
          <w:t>მიღწეული</w:t>
        </w:r>
        <w:proofErr w:type="gramEnd"/>
        <w:r w:rsidRPr="00C96BB4">
          <w:rPr>
            <w:b/>
          </w:rPr>
          <w:t xml:space="preserve"> </w:t>
        </w:r>
        <w:r w:rsidRPr="00C96BB4">
          <w:rPr>
            <w:rFonts w:ascii="Sylfaen" w:hAnsi="Sylfaen" w:cs="Sylfaen"/>
            <w:b/>
            <w:lang w:val="ka-GE"/>
          </w:rPr>
          <w:t>შუალედური</w:t>
        </w:r>
        <w:r w:rsidRPr="00C96BB4">
          <w:rPr>
            <w:b/>
          </w:rPr>
          <w:t xml:space="preserve"> </w:t>
        </w:r>
        <w:r w:rsidRPr="00C96BB4">
          <w:rPr>
            <w:rFonts w:ascii="Sylfaen" w:hAnsi="Sylfaen" w:cs="Sylfaen"/>
            <w:b/>
          </w:rPr>
          <w:t>შედეგები</w:t>
        </w:r>
      </w:ins>
    </w:p>
    <w:p w:rsidR="00C96BB4" w:rsidRDefault="00C96BB4" w:rsidP="00C96BB4">
      <w:pPr>
        <w:rPr>
          <w:ins w:id="246" w:author="Ekaterine Adamia" w:date="2017-02-27T13:11:00Z"/>
          <w:rFonts w:ascii="Sylfaen" w:hAnsi="Sylfaen"/>
          <w:lang w:val="ka-GE"/>
        </w:rPr>
      </w:pPr>
      <w:ins w:id="247" w:author="Ekaterine Adamia" w:date="2017-02-27T13:16:00Z">
        <w:r w:rsidRPr="00C96BB4">
          <w:rPr>
            <w:rFonts w:ascii="Sylfaen" w:hAnsi="Sylfaen" w:cs="Sylfaen"/>
            <w:lang w:val="ka-GE"/>
          </w:rPr>
          <w:t>დიპლომისშემდგომ</w:t>
        </w:r>
        <w:r w:rsidRPr="00C96BB4">
          <w:rPr>
            <w:rFonts w:ascii="Sylfaen" w:hAnsi="Sylfaen"/>
            <w:lang w:val="ka-GE"/>
          </w:rPr>
          <w:t xml:space="preserve">ი განათლების პროგრამაში ჩართული </w:t>
        </w:r>
        <w:r>
          <w:rPr>
            <w:rFonts w:ascii="Sylfaen" w:hAnsi="Sylfaen"/>
            <w:lang w:val="ka-GE"/>
          </w:rPr>
          <w:t xml:space="preserve">28 </w:t>
        </w:r>
        <w:r w:rsidRPr="00C96BB4">
          <w:rPr>
            <w:rFonts w:ascii="Sylfaen" w:hAnsi="Sylfaen"/>
            <w:lang w:val="ka-GE"/>
          </w:rPr>
          <w:t>მაძიებ</w:t>
        </w:r>
        <w:r>
          <w:rPr>
            <w:rFonts w:ascii="Sylfaen" w:hAnsi="Sylfaen"/>
            <w:lang w:val="ka-GE"/>
          </w:rPr>
          <w:t>ე</w:t>
        </w:r>
        <w:r w:rsidRPr="00C96BB4">
          <w:rPr>
            <w:rFonts w:ascii="Sylfaen" w:hAnsi="Sylfaen"/>
            <w:lang w:val="ka-GE"/>
          </w:rPr>
          <w:t>ლი</w:t>
        </w:r>
        <w:r>
          <w:rPr>
            <w:rFonts w:ascii="Sylfaen" w:hAnsi="Sylfaen"/>
            <w:lang w:val="ka-GE"/>
          </w:rPr>
          <w:t xml:space="preserve"> აგრძელებს სწავლას პროგრამის ფარგლებში.</w:t>
        </w:r>
      </w:ins>
    </w:p>
    <w:p w:rsidR="00C96BB4" w:rsidRPr="005C12D0" w:rsidRDefault="00C96BB4" w:rsidP="00C96BB4">
      <w:pPr>
        <w:pStyle w:val="abzacixml"/>
        <w:rPr>
          <w:ins w:id="248" w:author="Ekaterine Adamia" w:date="2017-02-27T13:11:00Z"/>
          <w:b/>
        </w:rPr>
      </w:pPr>
      <w:proofErr w:type="gramStart"/>
      <w:ins w:id="249" w:author="Ekaterine Adamia" w:date="2017-02-27T13:11:00Z">
        <w:r w:rsidRPr="005C12D0">
          <w:rPr>
            <w:b/>
          </w:rPr>
          <w:t>დაგეგმილი</w:t>
        </w:r>
        <w:proofErr w:type="gramEnd"/>
        <w:r w:rsidRPr="005C12D0">
          <w:rPr>
            <w:b/>
          </w:rPr>
          <w:t xml:space="preserve"> შუალედური შედეგის ინდიკატორი</w:t>
        </w:r>
      </w:ins>
    </w:p>
    <w:p w:rsidR="00C96BB4" w:rsidRDefault="00C96BB4" w:rsidP="00C96BB4">
      <w:pPr>
        <w:rPr>
          <w:ins w:id="250" w:author="Ekaterine Adamia" w:date="2017-02-27T13:11:00Z"/>
          <w:rFonts w:ascii="Sylfaen" w:hAnsi="Sylfaen"/>
          <w:lang w:val="ka-GE"/>
        </w:rPr>
      </w:pPr>
    </w:p>
    <w:p w:rsidR="00C96BB4" w:rsidRPr="00E84E50" w:rsidRDefault="00C96BB4" w:rsidP="00C96BB4">
      <w:pPr>
        <w:pStyle w:val="ListParagraph"/>
        <w:numPr>
          <w:ilvl w:val="0"/>
          <w:numId w:val="74"/>
        </w:numPr>
        <w:spacing w:after="160" w:line="259" w:lineRule="auto"/>
        <w:contextualSpacing/>
        <w:rPr>
          <w:ins w:id="251" w:author="Ekaterine Adamia" w:date="2017-02-27T13:11:00Z"/>
          <w:rFonts w:ascii="Sylfaen" w:hAnsi="Sylfaen"/>
          <w:b/>
        </w:rPr>
      </w:pPr>
      <w:ins w:id="252" w:author="Ekaterine Adamia" w:date="2017-02-27T13:11:00Z">
        <w:r w:rsidRPr="00E84E50">
          <w:rPr>
            <w:rFonts w:ascii="Sylfaen" w:hAnsi="Sylfaen" w:cs="Sylfaen"/>
            <w:b/>
            <w:lang w:val="ka-GE"/>
          </w:rPr>
          <w:t>საბაზისო</w:t>
        </w:r>
        <w:r w:rsidRPr="00E84E50">
          <w:rPr>
            <w:rFonts w:ascii="Sylfaen" w:hAnsi="Sylfaen"/>
            <w:b/>
            <w:lang w:val="ka-GE"/>
          </w:rPr>
          <w:t xml:space="preserve"> მაჩვენებელი </w:t>
        </w:r>
      </w:ins>
    </w:p>
    <w:p w:rsidR="00C96BB4" w:rsidRDefault="00C96BB4" w:rsidP="00C96BB4">
      <w:pPr>
        <w:pStyle w:val="ListParagraph"/>
        <w:autoSpaceDE/>
        <w:autoSpaceDN/>
        <w:adjustRightInd/>
        <w:spacing w:after="160" w:line="259" w:lineRule="auto"/>
        <w:contextualSpacing/>
        <w:rPr>
          <w:ins w:id="253" w:author="Ekaterine Adamia" w:date="2017-02-27T13:11:00Z"/>
          <w:rFonts w:ascii="Sylfaen" w:eastAsia="Sylfaen" w:hAnsi="Sylfaen"/>
          <w:color w:val="000000"/>
          <w:lang w:val="ka-GE"/>
        </w:rPr>
      </w:pPr>
      <w:proofErr w:type="gramStart"/>
      <w:ins w:id="254" w:author="Ekaterine Adamia" w:date="2017-02-27T13:11:00Z">
        <w:r>
          <w:rPr>
            <w:rFonts w:ascii="Sylfaen" w:eastAsia="Sylfaen" w:hAnsi="Sylfaen"/>
            <w:color w:val="000000"/>
          </w:rPr>
          <w:t>დიპლომისშემდგომ</w:t>
        </w:r>
        <w:proofErr w:type="gramEnd"/>
        <w:r>
          <w:rPr>
            <w:rFonts w:ascii="Sylfaen" w:eastAsia="Sylfaen" w:hAnsi="Sylfaen"/>
            <w:color w:val="000000"/>
          </w:rPr>
          <w:t xml:space="preserve"> განათლებაზე (პროფესიულ მზადებაზე) პროგრამაში ჩართული მაძიებლების რაოდენობა - 25 მაძიებელი;</w:t>
        </w:r>
      </w:ins>
    </w:p>
    <w:p w:rsidR="00C96BB4" w:rsidRPr="00E84E50" w:rsidRDefault="00C96BB4" w:rsidP="00C96BB4">
      <w:pPr>
        <w:pStyle w:val="ListParagraph"/>
        <w:autoSpaceDE/>
        <w:autoSpaceDN/>
        <w:adjustRightInd/>
        <w:spacing w:after="160" w:line="259" w:lineRule="auto"/>
        <w:contextualSpacing/>
        <w:rPr>
          <w:ins w:id="255" w:author="Ekaterine Adamia" w:date="2017-02-27T13:11:00Z"/>
          <w:rFonts w:ascii="Sylfaen" w:eastAsia="Sylfaen" w:hAnsi="Sylfaen"/>
          <w:color w:val="000000"/>
          <w:lang w:val="ka-GE"/>
        </w:rPr>
      </w:pPr>
    </w:p>
    <w:p w:rsidR="00C96BB4" w:rsidRPr="005C12D0" w:rsidRDefault="00C96BB4" w:rsidP="00C96BB4">
      <w:pPr>
        <w:pStyle w:val="ListParagraph"/>
        <w:autoSpaceDE/>
        <w:autoSpaceDN/>
        <w:adjustRightInd/>
        <w:spacing w:after="160" w:line="259" w:lineRule="auto"/>
        <w:contextualSpacing/>
        <w:rPr>
          <w:ins w:id="256" w:author="Ekaterine Adamia" w:date="2017-02-27T13:11:00Z"/>
          <w:rFonts w:ascii="Sylfaen" w:hAnsi="Sylfaen"/>
          <w:b/>
          <w:lang w:val="ka-GE"/>
        </w:rPr>
      </w:pPr>
      <w:ins w:id="257" w:author="Ekaterine Adamia" w:date="2017-02-27T13:11:00Z">
        <w:r w:rsidRPr="005C12D0">
          <w:rPr>
            <w:rFonts w:ascii="Sylfaen" w:hAnsi="Sylfaen" w:cs="Sylfaen"/>
            <w:b/>
            <w:lang w:val="ka-GE"/>
          </w:rPr>
          <w:t>მიზნობრივი</w:t>
        </w:r>
        <w:r w:rsidRPr="005C12D0">
          <w:rPr>
            <w:rFonts w:ascii="Sylfaen" w:hAnsi="Sylfaen"/>
            <w:b/>
            <w:lang w:val="ka-GE"/>
          </w:rPr>
          <w:t xml:space="preserve"> მაჩვენებელი </w:t>
        </w:r>
      </w:ins>
    </w:p>
    <w:p w:rsidR="00C96BB4" w:rsidRDefault="00C96BB4" w:rsidP="00C96BB4">
      <w:pPr>
        <w:pStyle w:val="ListParagraph"/>
        <w:autoSpaceDE/>
        <w:autoSpaceDN/>
        <w:adjustRightInd/>
        <w:spacing w:after="160" w:line="259" w:lineRule="auto"/>
        <w:contextualSpacing/>
        <w:rPr>
          <w:ins w:id="258" w:author="Ekaterine Adamia" w:date="2017-02-27T13:11:00Z"/>
          <w:rFonts w:ascii="Sylfaen" w:eastAsia="Sylfaen" w:hAnsi="Sylfaen"/>
          <w:color w:val="000000"/>
          <w:lang w:val="ka-GE"/>
        </w:rPr>
      </w:pPr>
      <w:proofErr w:type="gramStart"/>
      <w:ins w:id="259" w:author="Ekaterine Adamia" w:date="2017-02-27T13:11:00Z">
        <w:r>
          <w:rPr>
            <w:rFonts w:ascii="Sylfaen" w:eastAsia="Sylfaen" w:hAnsi="Sylfaen"/>
            <w:color w:val="000000"/>
          </w:rPr>
          <w:t>დიპლომისშემდგომ</w:t>
        </w:r>
        <w:proofErr w:type="gramEnd"/>
        <w:r>
          <w:rPr>
            <w:rFonts w:ascii="Sylfaen" w:eastAsia="Sylfaen" w:hAnsi="Sylfaen"/>
            <w:color w:val="000000"/>
          </w:rPr>
          <w:t xml:space="preserve"> განათლებაზე (პროფესიულ მზადებაზე) პროგრამაში ჩართული მაძიებლების რაოდენობა </w:t>
        </w:r>
        <w:r>
          <w:rPr>
            <w:rFonts w:ascii="Sylfaen" w:eastAsia="Sylfaen" w:hAnsi="Sylfaen"/>
            <w:color w:val="000000"/>
            <w:lang w:val="ka-GE"/>
          </w:rPr>
          <w:t xml:space="preserve">- </w:t>
        </w:r>
        <w:r>
          <w:rPr>
            <w:rFonts w:ascii="Sylfaen" w:eastAsia="Sylfaen" w:hAnsi="Sylfaen"/>
            <w:color w:val="000000"/>
          </w:rPr>
          <w:t>60 მაძიებელი;</w:t>
        </w:r>
      </w:ins>
    </w:p>
    <w:p w:rsidR="00C96BB4" w:rsidRPr="002F78E8" w:rsidRDefault="00C96BB4" w:rsidP="00C96BB4">
      <w:pPr>
        <w:pStyle w:val="ListParagraph"/>
        <w:autoSpaceDE/>
        <w:autoSpaceDN/>
        <w:adjustRightInd/>
        <w:spacing w:after="160" w:line="259" w:lineRule="auto"/>
        <w:contextualSpacing/>
        <w:rPr>
          <w:ins w:id="260" w:author="Ekaterine Adamia" w:date="2017-02-27T13:11:00Z"/>
          <w:rFonts w:ascii="Sylfaen" w:eastAsia="Sylfaen" w:hAnsi="Sylfaen"/>
          <w:color w:val="000000"/>
          <w:lang w:val="ka-GE"/>
        </w:rPr>
      </w:pPr>
    </w:p>
    <w:p w:rsidR="00C96BB4" w:rsidRPr="00E92E99" w:rsidRDefault="00C96BB4" w:rsidP="00C96BB4">
      <w:pPr>
        <w:pStyle w:val="ListParagraph"/>
        <w:numPr>
          <w:ilvl w:val="0"/>
          <w:numId w:val="74"/>
        </w:numPr>
        <w:spacing w:after="160" w:line="259" w:lineRule="auto"/>
        <w:contextualSpacing/>
        <w:rPr>
          <w:ins w:id="261" w:author="Ekaterine Adamia" w:date="2017-02-27T13:11:00Z"/>
          <w:rFonts w:ascii="Sylfaen" w:hAnsi="Sylfaen"/>
          <w:b/>
        </w:rPr>
      </w:pPr>
      <w:ins w:id="262" w:author="Ekaterine Adamia" w:date="2017-02-27T13:11:00Z">
        <w:r w:rsidRPr="00E92E99">
          <w:rPr>
            <w:rFonts w:ascii="Sylfaen" w:hAnsi="Sylfaen" w:cs="Sylfaen"/>
            <w:b/>
            <w:lang w:val="ka-GE"/>
          </w:rPr>
          <w:t>საბაზისო</w:t>
        </w:r>
        <w:r w:rsidRPr="00E92E99">
          <w:rPr>
            <w:rFonts w:ascii="Sylfaen" w:hAnsi="Sylfaen"/>
            <w:b/>
            <w:lang w:val="ka-GE"/>
          </w:rPr>
          <w:t xml:space="preserve"> მაჩვენებელი </w:t>
        </w:r>
      </w:ins>
    </w:p>
    <w:p w:rsidR="00C96BB4" w:rsidRPr="002F78E8" w:rsidRDefault="00C96BB4" w:rsidP="00C96BB4">
      <w:pPr>
        <w:pStyle w:val="ListParagraph"/>
        <w:autoSpaceDE/>
        <w:autoSpaceDN/>
        <w:adjustRightInd/>
        <w:spacing w:after="160" w:line="259" w:lineRule="auto"/>
        <w:contextualSpacing/>
        <w:rPr>
          <w:ins w:id="263" w:author="Ekaterine Adamia" w:date="2017-02-27T13:11:00Z"/>
          <w:rFonts w:ascii="Sylfaen" w:eastAsia="Sylfaen" w:hAnsi="Sylfaen"/>
          <w:color w:val="000000"/>
          <w:lang w:val="ka-GE"/>
        </w:rPr>
      </w:pPr>
      <w:proofErr w:type="gramStart"/>
      <w:ins w:id="264" w:author="Ekaterine Adamia" w:date="2017-02-27T13:11:00Z">
        <w:r>
          <w:rPr>
            <w:rFonts w:ascii="Sylfaen" w:eastAsia="Sylfaen" w:hAnsi="Sylfaen"/>
            <w:color w:val="000000"/>
          </w:rPr>
          <w:t>მაღალმთიან</w:t>
        </w:r>
        <w:proofErr w:type="gramEnd"/>
        <w:r>
          <w:rPr>
            <w:rFonts w:ascii="Sylfaen" w:eastAsia="Sylfaen" w:hAnsi="Sylfaen"/>
            <w:color w:val="000000"/>
          </w:rPr>
          <w:t xml:space="preserve"> და საზღვრისპირა მუნიციპალიტეტებში სოფლის ექიმის ვაკანსიების რაოდენობა - 9 ერთეული;</w:t>
        </w:r>
      </w:ins>
    </w:p>
    <w:p w:rsidR="00C96BB4" w:rsidRDefault="00C96BB4" w:rsidP="00C96BB4">
      <w:pPr>
        <w:pStyle w:val="ListParagraph"/>
        <w:autoSpaceDE/>
        <w:autoSpaceDN/>
        <w:adjustRightInd/>
        <w:spacing w:after="160" w:line="259" w:lineRule="auto"/>
        <w:contextualSpacing/>
        <w:rPr>
          <w:ins w:id="265" w:author="Ekaterine Adamia" w:date="2017-02-27T13:11:00Z"/>
          <w:rFonts w:ascii="Sylfaen" w:hAnsi="Sylfaen" w:cs="Sylfaen"/>
          <w:b/>
          <w:lang w:val="ka-GE"/>
        </w:rPr>
      </w:pPr>
    </w:p>
    <w:p w:rsidR="00C96BB4" w:rsidRPr="005C12D0" w:rsidRDefault="00C96BB4" w:rsidP="00C96BB4">
      <w:pPr>
        <w:pStyle w:val="ListParagraph"/>
        <w:autoSpaceDE/>
        <w:autoSpaceDN/>
        <w:adjustRightInd/>
        <w:spacing w:after="160" w:line="259" w:lineRule="auto"/>
        <w:contextualSpacing/>
        <w:rPr>
          <w:ins w:id="266" w:author="Ekaterine Adamia" w:date="2017-02-27T13:11:00Z"/>
          <w:rFonts w:ascii="Sylfaen" w:hAnsi="Sylfaen"/>
          <w:b/>
          <w:lang w:val="ka-GE"/>
        </w:rPr>
      </w:pPr>
      <w:ins w:id="267" w:author="Ekaterine Adamia" w:date="2017-02-27T13:11:00Z">
        <w:r w:rsidRPr="005C12D0">
          <w:rPr>
            <w:rFonts w:ascii="Sylfaen" w:hAnsi="Sylfaen" w:cs="Sylfaen"/>
            <w:b/>
            <w:lang w:val="ka-GE"/>
          </w:rPr>
          <w:t>მიზნობრივი</w:t>
        </w:r>
        <w:r w:rsidRPr="005C12D0">
          <w:rPr>
            <w:rFonts w:ascii="Sylfaen" w:hAnsi="Sylfaen"/>
            <w:b/>
            <w:lang w:val="ka-GE"/>
          </w:rPr>
          <w:t xml:space="preserve"> მაჩვენებელი </w:t>
        </w:r>
      </w:ins>
    </w:p>
    <w:p w:rsidR="00C96BB4" w:rsidRPr="00E92E99" w:rsidRDefault="00C96BB4" w:rsidP="00C96BB4">
      <w:pPr>
        <w:pStyle w:val="ListParagraph"/>
        <w:spacing w:after="160" w:line="259" w:lineRule="auto"/>
        <w:contextualSpacing/>
        <w:rPr>
          <w:ins w:id="268" w:author="Ekaterine Adamia" w:date="2017-02-27T13:11:00Z"/>
          <w:rFonts w:ascii="Sylfaen" w:hAnsi="Sylfaen"/>
          <w:b/>
        </w:rPr>
      </w:pPr>
      <w:proofErr w:type="gramStart"/>
      <w:ins w:id="269" w:author="Ekaterine Adamia" w:date="2017-02-27T13:11:00Z">
        <w:r>
          <w:rPr>
            <w:rFonts w:ascii="Sylfaen" w:eastAsia="Sylfaen" w:hAnsi="Sylfaen"/>
            <w:color w:val="000000"/>
          </w:rPr>
          <w:t>მაღალმთიან</w:t>
        </w:r>
        <w:proofErr w:type="gramEnd"/>
        <w:r>
          <w:rPr>
            <w:rFonts w:ascii="Sylfaen" w:eastAsia="Sylfaen" w:hAnsi="Sylfaen"/>
            <w:color w:val="000000"/>
          </w:rPr>
          <w:t xml:space="preserve"> და საზღვრისპირა მუნიციპალიტეტებში სოფლის ექიმის ვაკანსიების რაოდენობა შემცირდება 8 ერთეულით; </w:t>
        </w:r>
      </w:ins>
    </w:p>
    <w:p w:rsidR="00C96BB4" w:rsidRPr="00E92E99" w:rsidRDefault="00C96BB4" w:rsidP="00C96BB4">
      <w:pPr>
        <w:pStyle w:val="ListParagraph"/>
        <w:spacing w:after="160" w:line="259" w:lineRule="auto"/>
        <w:contextualSpacing/>
        <w:rPr>
          <w:ins w:id="270" w:author="Ekaterine Adamia" w:date="2017-02-27T13:11:00Z"/>
          <w:rFonts w:ascii="Sylfaen" w:hAnsi="Sylfaen"/>
          <w:b/>
        </w:rPr>
      </w:pPr>
    </w:p>
    <w:p w:rsidR="00C96BB4" w:rsidRPr="002F78E8" w:rsidRDefault="00C96BB4" w:rsidP="00C96BB4">
      <w:pPr>
        <w:pStyle w:val="ListParagraph"/>
        <w:numPr>
          <w:ilvl w:val="0"/>
          <w:numId w:val="74"/>
        </w:numPr>
        <w:spacing w:after="160" w:line="259" w:lineRule="auto"/>
        <w:contextualSpacing/>
        <w:rPr>
          <w:ins w:id="271" w:author="Ekaterine Adamia" w:date="2017-02-27T13:11:00Z"/>
          <w:rFonts w:ascii="Sylfaen" w:hAnsi="Sylfaen"/>
          <w:b/>
        </w:rPr>
      </w:pPr>
      <w:ins w:id="272" w:author="Ekaterine Adamia" w:date="2017-02-27T13:11:00Z">
        <w:r w:rsidRPr="002F78E8">
          <w:rPr>
            <w:rFonts w:ascii="Sylfaen" w:hAnsi="Sylfaen" w:cs="Sylfaen"/>
            <w:b/>
            <w:lang w:val="ka-GE"/>
          </w:rPr>
          <w:t>საბაზისო</w:t>
        </w:r>
        <w:r w:rsidRPr="002F78E8">
          <w:rPr>
            <w:rFonts w:ascii="Sylfaen" w:hAnsi="Sylfaen"/>
            <w:b/>
            <w:lang w:val="ka-GE"/>
          </w:rPr>
          <w:t xml:space="preserve"> მაჩვენებელი </w:t>
        </w:r>
      </w:ins>
    </w:p>
    <w:p w:rsidR="00C96BB4" w:rsidRDefault="00C96BB4" w:rsidP="00C96BB4">
      <w:pPr>
        <w:pStyle w:val="ListParagraph"/>
        <w:autoSpaceDE/>
        <w:autoSpaceDN/>
        <w:adjustRightInd/>
        <w:spacing w:after="160" w:line="259" w:lineRule="auto"/>
        <w:contextualSpacing/>
        <w:rPr>
          <w:ins w:id="273" w:author="Ekaterine Adamia" w:date="2017-02-27T13:11:00Z"/>
          <w:rFonts w:ascii="Sylfaen" w:eastAsia="Sylfaen" w:hAnsi="Sylfaen"/>
          <w:color w:val="000000"/>
          <w:lang w:val="ka-GE"/>
        </w:rPr>
      </w:pPr>
      <w:proofErr w:type="gramStart"/>
      <w:ins w:id="274" w:author="Ekaterine Adamia" w:date="2017-02-27T13:11:00Z">
        <w:r>
          <w:rPr>
            <w:rFonts w:ascii="Sylfaen" w:eastAsia="Sylfaen" w:hAnsi="Sylfaen"/>
            <w:color w:val="000000"/>
          </w:rPr>
          <w:t>მაღალმთიან</w:t>
        </w:r>
        <w:proofErr w:type="gramEnd"/>
        <w:r>
          <w:rPr>
            <w:rFonts w:ascii="Sylfaen" w:eastAsia="Sylfaen" w:hAnsi="Sylfaen"/>
            <w:color w:val="000000"/>
          </w:rPr>
          <w:t xml:space="preserve"> და საზღვრისპირა მუნიციპალიტეტების სამედიცინო დაწესებულებებში სოფლის ექიმის ვაკანსიების რაოდენობა (რეგიონული ჯანდაცვის ცენტრის დონეზე) - 22 ერთეული;</w:t>
        </w:r>
      </w:ins>
    </w:p>
    <w:p w:rsidR="00C96BB4" w:rsidRPr="00E92E99" w:rsidRDefault="00C96BB4" w:rsidP="00C96BB4">
      <w:pPr>
        <w:pStyle w:val="ListParagraph"/>
        <w:autoSpaceDE/>
        <w:autoSpaceDN/>
        <w:adjustRightInd/>
        <w:spacing w:after="160" w:line="259" w:lineRule="auto"/>
        <w:contextualSpacing/>
        <w:rPr>
          <w:ins w:id="275" w:author="Ekaterine Adamia" w:date="2017-02-27T13:11:00Z"/>
          <w:rFonts w:ascii="Sylfaen" w:eastAsia="Sylfaen" w:hAnsi="Sylfaen"/>
          <w:color w:val="000000"/>
          <w:lang w:val="ka-GE"/>
        </w:rPr>
      </w:pPr>
    </w:p>
    <w:p w:rsidR="00C96BB4" w:rsidRPr="005C12D0" w:rsidRDefault="00C96BB4" w:rsidP="00C96BB4">
      <w:pPr>
        <w:pStyle w:val="ListParagraph"/>
        <w:autoSpaceDE/>
        <w:autoSpaceDN/>
        <w:adjustRightInd/>
        <w:spacing w:after="160" w:line="259" w:lineRule="auto"/>
        <w:contextualSpacing/>
        <w:rPr>
          <w:ins w:id="276" w:author="Ekaterine Adamia" w:date="2017-02-27T13:11:00Z"/>
          <w:rFonts w:ascii="Sylfaen" w:hAnsi="Sylfaen"/>
          <w:b/>
          <w:lang w:val="ka-GE"/>
        </w:rPr>
      </w:pPr>
      <w:ins w:id="277" w:author="Ekaterine Adamia" w:date="2017-02-27T13:11:00Z">
        <w:r w:rsidRPr="005C12D0">
          <w:rPr>
            <w:rFonts w:ascii="Sylfaen" w:hAnsi="Sylfaen" w:cs="Sylfaen"/>
            <w:b/>
            <w:lang w:val="ka-GE"/>
          </w:rPr>
          <w:t>მიზნობრივი</w:t>
        </w:r>
        <w:r w:rsidRPr="005C12D0">
          <w:rPr>
            <w:rFonts w:ascii="Sylfaen" w:hAnsi="Sylfaen"/>
            <w:b/>
            <w:lang w:val="ka-GE"/>
          </w:rPr>
          <w:t xml:space="preserve"> მაჩვენებელი </w:t>
        </w:r>
      </w:ins>
    </w:p>
    <w:p w:rsidR="00C96BB4" w:rsidRDefault="00C96BB4" w:rsidP="00C96BB4">
      <w:pPr>
        <w:ind w:left="720"/>
        <w:rPr>
          <w:ins w:id="278" w:author="Ekaterine Adamia" w:date="2017-02-27T13:11:00Z"/>
          <w:rFonts w:ascii="Sylfaen" w:eastAsia="Sylfaen" w:hAnsi="Sylfaen"/>
          <w:color w:val="000000"/>
          <w:lang w:val="ka-GE"/>
        </w:rPr>
      </w:pPr>
      <w:proofErr w:type="gramStart"/>
      <w:ins w:id="279" w:author="Ekaterine Adamia" w:date="2017-02-27T13:11:00Z">
        <w:r>
          <w:rPr>
            <w:rFonts w:ascii="Sylfaen" w:eastAsia="Sylfaen" w:hAnsi="Sylfaen"/>
            <w:color w:val="000000"/>
          </w:rPr>
          <w:t>მაღალმთიან</w:t>
        </w:r>
        <w:proofErr w:type="gramEnd"/>
        <w:r>
          <w:rPr>
            <w:rFonts w:ascii="Sylfaen" w:eastAsia="Sylfaen" w:hAnsi="Sylfaen"/>
            <w:color w:val="000000"/>
          </w:rPr>
          <w:t xml:space="preserve"> და საზღვრისპირა მუნიციპალიტეტების სამედიცინო დაწესებულებებში სოფლის ექიმის ვაკანსიების რაოდენობა (რეგიონული ჯანდაცვის ცენტრის დონეზე) - შემცირდება 8 ერთეულით; </w:t>
        </w:r>
      </w:ins>
    </w:p>
    <w:p w:rsidR="00C96BB4" w:rsidRDefault="00C96BB4" w:rsidP="00C96BB4">
      <w:pPr>
        <w:ind w:left="720"/>
        <w:rPr>
          <w:ins w:id="280" w:author="Ekaterine Adamia" w:date="2017-02-27T13:11:00Z"/>
          <w:rFonts w:ascii="Sylfaen" w:eastAsia="Sylfaen" w:hAnsi="Sylfaen"/>
          <w:color w:val="000000"/>
          <w:lang w:val="ka-GE"/>
        </w:rPr>
      </w:pPr>
    </w:p>
    <w:p w:rsidR="00C96BB4" w:rsidRDefault="00C96BB4" w:rsidP="00C96BB4">
      <w:pPr>
        <w:ind w:left="720"/>
        <w:rPr>
          <w:ins w:id="281" w:author="Ekaterine Adamia" w:date="2017-02-27T13:11:00Z"/>
          <w:rFonts w:ascii="Sylfaen" w:hAnsi="Sylfaen"/>
          <w:b/>
          <w:lang w:val="ka-GE"/>
        </w:rPr>
      </w:pPr>
      <w:ins w:id="282" w:author="Ekaterine Adamia" w:date="2017-02-27T13:11:00Z">
        <w:r w:rsidRPr="00C96BB4">
          <w:rPr>
            <w:rFonts w:ascii="Sylfaen" w:hAnsi="Sylfaen"/>
            <w:b/>
            <w:lang w:val="ka-GE"/>
          </w:rPr>
          <w:t>მიღწეული შუალედური შედეგის შეფასების ინდიკატორი</w:t>
        </w:r>
      </w:ins>
    </w:p>
    <w:p w:rsidR="00C96BB4" w:rsidRPr="00C96BB4" w:rsidRDefault="00C96BB4" w:rsidP="00C96BB4">
      <w:pPr>
        <w:spacing w:after="160" w:line="259" w:lineRule="auto"/>
        <w:ind w:left="720"/>
        <w:contextualSpacing/>
        <w:jc w:val="both"/>
        <w:rPr>
          <w:ins w:id="283" w:author="Ekaterine Adamia" w:date="2017-02-27T13:11:00Z"/>
          <w:rFonts w:ascii="Sylfaen" w:hAnsi="Sylfaen"/>
          <w:lang w:val="ka-GE"/>
        </w:rPr>
      </w:pPr>
      <w:ins w:id="284" w:author="Ekaterine Adamia" w:date="2017-02-27T13:11:00Z">
        <w:r w:rsidRPr="00C96BB4">
          <w:rPr>
            <w:rFonts w:ascii="Sylfaen" w:hAnsi="Sylfaen" w:cs="Sylfaen"/>
            <w:lang w:val="ka-GE"/>
          </w:rPr>
          <w:t>დიპლომისშემდგომ</w:t>
        </w:r>
        <w:r w:rsidRPr="00C96BB4">
          <w:rPr>
            <w:rFonts w:ascii="Sylfaen" w:hAnsi="Sylfaen"/>
            <w:lang w:val="ka-GE"/>
          </w:rPr>
          <w:t>ი განათლების პროგრამაში ჩართული მაძიებლების რაოდენობა 2017 წლის მდგომარეობით არის 28;</w:t>
        </w:r>
      </w:ins>
    </w:p>
    <w:p w:rsidR="00C96BB4" w:rsidRDefault="00C96BB4" w:rsidP="00C96BB4">
      <w:pPr>
        <w:rPr>
          <w:ins w:id="285" w:author="Ekaterine Adamia" w:date="2017-02-27T13:11:00Z"/>
          <w:lang w:val="ka-GE"/>
        </w:rPr>
      </w:pPr>
    </w:p>
    <w:p w:rsidR="00C96BB4" w:rsidRPr="00964BC2" w:rsidRDefault="00C96BB4" w:rsidP="00C96BB4">
      <w:pPr>
        <w:jc w:val="both"/>
        <w:rPr>
          <w:ins w:id="286" w:author="Ekaterine Adamia" w:date="2017-02-27T13:11:00Z"/>
          <w:rFonts w:ascii="Sylfaen" w:hAnsi="Sylfaen"/>
          <w:b/>
        </w:rPr>
      </w:pPr>
      <w:proofErr w:type="gramStart"/>
      <w:ins w:id="287" w:author="Ekaterine Adamia" w:date="2017-02-27T13:11:00Z">
        <w:r w:rsidRPr="00C96BB4">
          <w:rPr>
            <w:rFonts w:ascii="Sylfaen" w:hAnsi="Sylfaen"/>
            <w:b/>
          </w:rPr>
          <w:t>ცდომილების</w:t>
        </w:r>
        <w:proofErr w:type="gramEnd"/>
        <w:r w:rsidRPr="00C96BB4">
          <w:rPr>
            <w:rFonts w:ascii="Sylfaen" w:hAnsi="Sylfaen"/>
            <w:b/>
          </w:rPr>
          <w:t xml:space="preserve"> მაჩვენებელი (%/აღწერა) და </w:t>
        </w:r>
        <w:r w:rsidRPr="00C96BB4">
          <w:rPr>
            <w:rFonts w:ascii="Sylfaen" w:hAnsi="Sylfaen" w:cs="Sylfaen"/>
            <w:b/>
          </w:rPr>
          <w:t>განმარტება</w:t>
        </w:r>
        <w:r w:rsidRPr="00C96BB4">
          <w:rPr>
            <w:rFonts w:ascii="Sylfaen" w:hAnsi="Sylfaen"/>
            <w:b/>
          </w:rPr>
          <w:t xml:space="preserve"> </w:t>
        </w:r>
        <w:r w:rsidRPr="00C96BB4">
          <w:rPr>
            <w:rFonts w:ascii="Sylfaen" w:hAnsi="Sylfaen" w:cs="Sylfaen"/>
            <w:b/>
          </w:rPr>
          <w:t>და</w:t>
        </w:r>
        <w:r w:rsidRPr="00C96BB4">
          <w:rPr>
            <w:rFonts w:ascii="Sylfaen" w:hAnsi="Sylfaen" w:cs="Sylfaen"/>
            <w:b/>
            <w:lang w:val="ka-GE"/>
          </w:rPr>
          <w:t>გეგმილ</w:t>
        </w:r>
        <w:r w:rsidRPr="00C96BB4">
          <w:rPr>
            <w:rFonts w:ascii="Sylfaen" w:hAnsi="Sylfaen"/>
            <w:b/>
          </w:rPr>
          <w:t xml:space="preserve"> </w:t>
        </w:r>
        <w:r w:rsidRPr="00C96BB4">
          <w:rPr>
            <w:rFonts w:ascii="Sylfaen" w:hAnsi="Sylfaen" w:cs="Sylfaen"/>
            <w:b/>
          </w:rPr>
          <w:t>და</w:t>
        </w:r>
        <w:r w:rsidRPr="00C96BB4">
          <w:rPr>
            <w:rFonts w:ascii="Sylfaen" w:hAnsi="Sylfaen"/>
            <w:b/>
          </w:rPr>
          <w:t xml:space="preserve"> </w:t>
        </w:r>
        <w:r w:rsidRPr="00C96BB4">
          <w:rPr>
            <w:rFonts w:ascii="Sylfaen" w:hAnsi="Sylfaen" w:cs="Sylfaen"/>
            <w:b/>
          </w:rPr>
          <w:t>მიღწეულ</w:t>
        </w:r>
        <w:r w:rsidRPr="00C96BB4">
          <w:rPr>
            <w:rFonts w:ascii="Sylfaen" w:hAnsi="Sylfaen"/>
            <w:b/>
          </w:rPr>
          <w:t xml:space="preserve"> </w:t>
        </w:r>
        <w:r w:rsidRPr="00C96BB4">
          <w:rPr>
            <w:rFonts w:ascii="Sylfaen" w:hAnsi="Sylfaen" w:cs="Sylfaen"/>
            <w:b/>
          </w:rPr>
          <w:t>საბოლოო</w:t>
        </w:r>
        <w:r w:rsidRPr="00C96BB4">
          <w:rPr>
            <w:rFonts w:ascii="Sylfaen" w:hAnsi="Sylfaen"/>
            <w:b/>
          </w:rPr>
          <w:t xml:space="preserve"> </w:t>
        </w:r>
        <w:r w:rsidRPr="00C96BB4">
          <w:rPr>
            <w:rFonts w:ascii="Sylfaen" w:hAnsi="Sylfaen" w:cs="Sylfaen"/>
            <w:b/>
          </w:rPr>
          <w:t>შედეგებს</w:t>
        </w:r>
        <w:r w:rsidRPr="00C96BB4">
          <w:rPr>
            <w:rFonts w:ascii="Sylfaen" w:hAnsi="Sylfaen"/>
            <w:b/>
          </w:rPr>
          <w:t xml:space="preserve"> </w:t>
        </w:r>
        <w:r w:rsidRPr="00C96BB4">
          <w:rPr>
            <w:rFonts w:ascii="Sylfaen" w:hAnsi="Sylfaen" w:cs="Sylfaen"/>
            <w:b/>
          </w:rPr>
          <w:t>შორის</w:t>
        </w:r>
        <w:r w:rsidRPr="00C96BB4">
          <w:rPr>
            <w:rFonts w:ascii="Sylfaen" w:hAnsi="Sylfaen"/>
            <w:b/>
          </w:rPr>
          <w:t xml:space="preserve"> </w:t>
        </w:r>
        <w:r w:rsidRPr="00C96BB4">
          <w:rPr>
            <w:rFonts w:ascii="Sylfaen" w:hAnsi="Sylfaen" w:cs="Sylfaen"/>
            <w:b/>
          </w:rPr>
          <w:t>არსებულ</w:t>
        </w:r>
        <w:r w:rsidRPr="00C96BB4">
          <w:rPr>
            <w:rFonts w:ascii="Sylfaen" w:hAnsi="Sylfaen"/>
            <w:b/>
          </w:rPr>
          <w:t xml:space="preserve"> </w:t>
        </w:r>
        <w:r w:rsidRPr="00C96BB4">
          <w:rPr>
            <w:rFonts w:ascii="Sylfaen" w:hAnsi="Sylfaen" w:cs="Sylfaen"/>
            <w:b/>
          </w:rPr>
          <w:t>განსხვავებებზე</w:t>
        </w:r>
      </w:ins>
    </w:p>
    <w:p w:rsidR="00C96BB4" w:rsidRDefault="00C96BB4" w:rsidP="00C96BB4">
      <w:pPr>
        <w:pStyle w:val="abzacixml"/>
        <w:rPr>
          <w:ins w:id="288" w:author="Ekaterine Adamia" w:date="2017-02-27T13:11:00Z"/>
        </w:rPr>
      </w:pPr>
    </w:p>
    <w:p w:rsidR="00C96BB4" w:rsidRPr="00C96BB4" w:rsidRDefault="00C96BB4" w:rsidP="00C96BB4">
      <w:pPr>
        <w:pStyle w:val="ListParagraph"/>
        <w:numPr>
          <w:ilvl w:val="0"/>
          <w:numId w:val="77"/>
        </w:numPr>
        <w:spacing w:after="160" w:line="259" w:lineRule="auto"/>
        <w:contextualSpacing/>
        <w:jc w:val="both"/>
        <w:rPr>
          <w:ins w:id="289" w:author="Ekaterine Adamia" w:date="2017-02-27T13:15:00Z"/>
          <w:rFonts w:ascii="Sylfaen" w:hAnsi="Sylfaen"/>
          <w:lang w:val="ka-GE"/>
        </w:rPr>
      </w:pPr>
      <w:ins w:id="290" w:author="Ekaterine Adamia" w:date="2017-02-27T13:15:00Z">
        <w:r w:rsidRPr="00C96BB4">
          <w:rPr>
            <w:rFonts w:ascii="Sylfaen" w:hAnsi="Sylfaen" w:cs="Sylfaen"/>
            <w:lang w:val="ka-GE"/>
          </w:rPr>
          <w:t>დიპლომისშემდგომი</w:t>
        </w:r>
        <w:r w:rsidRPr="00C96BB4">
          <w:rPr>
            <w:rFonts w:ascii="Sylfaen" w:hAnsi="Sylfaen"/>
            <w:lang w:val="ka-GE"/>
          </w:rPr>
          <w:t xml:space="preserve"> განათლების პროგრამა დამტკიცდა 2014 წლის ნოემბერში, რეზიდენტთა პირველი ნაკადი კი პროგრამაში ჩაერთო 2015 წლის თებერვლიდან. „საოჯახო მედიცინაში“ სარეზიდენტო პროგრამის ხანგრძლივობაა 3 წელი. აქედან გამომდინარე, 2015 წელს პროგრამაში ჩართული მაძიებლები მზადებას დაასრულებენ 2018 წლის თებერვალში, ხოლო დამოუკიდებელი საექიმო საქმიანობის განხორციელების უფლება მათ მიეცემათ სახელმწიფო სასერტიფიკაციო გამოცდის ჩაბარებისა და სახელმწიფო სერტიფიკატის მოპოვების შემდეგ (სავარაუდოდ 2017 წლის მე-3 კვარტალი).</w:t>
        </w:r>
      </w:ins>
    </w:p>
    <w:p w:rsidR="00C96BB4" w:rsidRPr="00651DBB" w:rsidRDefault="00C96BB4" w:rsidP="00C96BB4">
      <w:pPr>
        <w:pStyle w:val="ListParagraph"/>
        <w:numPr>
          <w:ilvl w:val="0"/>
          <w:numId w:val="77"/>
        </w:numPr>
        <w:autoSpaceDE/>
        <w:autoSpaceDN/>
        <w:adjustRightInd/>
        <w:spacing w:after="160" w:line="259" w:lineRule="auto"/>
        <w:contextualSpacing/>
        <w:jc w:val="both"/>
        <w:rPr>
          <w:ins w:id="291" w:author="Ekaterine Adamia" w:date="2017-02-27T13:15:00Z"/>
          <w:rFonts w:ascii="Sylfaen" w:hAnsi="Sylfaen"/>
          <w:lang w:val="ka-GE"/>
        </w:rPr>
      </w:pPr>
      <w:ins w:id="292" w:author="Ekaterine Adamia" w:date="2017-02-27T13:15:00Z">
        <w:r w:rsidRPr="00651DBB">
          <w:rPr>
            <w:rFonts w:ascii="Sylfaen" w:hAnsi="Sylfaen"/>
            <w:lang w:val="ka-GE"/>
          </w:rPr>
          <w:t>დიპლომისშემდგომი განათლების პროგრამა დამტკიცდა 2014 წლის ნოემბერში, რეზიდენტთა პირველი ნაკადი კი პროგრამაში ჩაერთო 2015 წლის თებერვლიდან. „საოჯახო მედიცინაში“ სარეზიდენტო პროგრამის ხანგრძლივობაა 3 წელი. აქედან გამომდინარე, 2015 წელს პროგრამაში ჩართული მაძიებლები მზადებას დაასრულებენ 2018 წლის თებერვალში, ხოლო დამოუკიდებელი საექიმო საქმიანობის განხორციელების უფლება მათ მიეცემათ სახელმწიფო სასერტიფიკაციო გამოცდის ჩაბარებისა და სახელმწიფო სერტიფიკატის მოპოვების შემდეგ (სავარაუდოდ 2017 წლის მე-3 კვარტალი).</w:t>
        </w:r>
      </w:ins>
    </w:p>
    <w:p w:rsidR="00C96BB4" w:rsidRDefault="00C96BB4" w:rsidP="00C96BB4">
      <w:pPr>
        <w:rPr>
          <w:ins w:id="293" w:author="Ekaterine Adamia" w:date="2017-02-27T13:11:00Z"/>
          <w:rFonts w:ascii="Sylfaen" w:eastAsia="Times New Roman" w:hAnsi="Sylfaen" w:cs="Sylfaen"/>
          <w:b/>
          <w:bCs/>
          <w:i/>
          <w:iCs/>
          <w:sz w:val="24"/>
          <w:szCs w:val="24"/>
          <w:lang w:val="ka-GE"/>
        </w:rPr>
      </w:pPr>
    </w:p>
    <w:p w:rsidR="00C96BB4" w:rsidRDefault="00C96BB4" w:rsidP="00C96BB4">
      <w:pPr>
        <w:rPr>
          <w:ins w:id="294" w:author="Ekaterine Adamia" w:date="2017-02-27T13:11:00Z"/>
        </w:rPr>
      </w:pPr>
    </w:p>
    <w:p w:rsidR="00C96BB4" w:rsidRPr="00C96BB4" w:rsidRDefault="00C96BB4" w:rsidP="00262918">
      <w:pPr>
        <w:rPr>
          <w:rFonts w:ascii="Sylfaen" w:hAnsi="Sylfaen"/>
          <w:lang w:val="ka-GE"/>
        </w:rPr>
      </w:pPr>
    </w:p>
    <w:sectPr w:rsidR="00C96BB4" w:rsidRPr="00C96BB4" w:rsidSect="00031776">
      <w:pgSz w:w="12240" w:h="15840"/>
      <w:pgMar w:top="568" w:right="1138" w:bottom="426" w:left="113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D88" w:rsidRDefault="00982D88" w:rsidP="002A79E6">
      <w:pPr>
        <w:spacing w:after="0" w:line="240" w:lineRule="auto"/>
      </w:pPr>
      <w:r>
        <w:separator/>
      </w:r>
    </w:p>
  </w:endnote>
  <w:endnote w:type="continuationSeparator" w:id="0">
    <w:p w:rsidR="00982D88" w:rsidRDefault="00982D88" w:rsidP="002A7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PLiteraturuly MT">
    <w:panose1 w:val="00000400000000000000"/>
    <w:charset w:val="00"/>
    <w:family w:val="auto"/>
    <w:pitch w:val="variable"/>
    <w:sig w:usb0="00000003" w:usb1="00000000" w:usb2="00000000" w:usb3="00000000" w:csb0="00000001" w:csb1="00000000"/>
  </w:font>
  <w:font w:name="SPLiteraturuly">
    <w:panose1 w:val="00000400000000000000"/>
    <w:charset w:val="00"/>
    <w:family w:val="auto"/>
    <w:pitch w:val="variable"/>
    <w:sig w:usb0="00000003" w:usb1="00000000" w:usb2="00000000" w:usb3="00000000" w:csb0="00000001" w:csb1="00000000"/>
  </w:font>
  <w:font w:name="SPDumbadze">
    <w:panose1 w:val="02020800000000000000"/>
    <w:charset w:val="00"/>
    <w:family w:val="roman"/>
    <w:pitch w:val="variable"/>
    <w:sig w:usb0="00000003" w:usb1="00000000" w:usb2="00000000" w:usb3="00000000" w:csb0="00000001" w:csb1="00000000"/>
  </w:font>
  <w:font w:name="SPGrotesk">
    <w:panose1 w:val="020B0400000000000000"/>
    <w:charset w:val="00"/>
    <w:family w:val="swiss"/>
    <w:pitch w:val="variable"/>
    <w:sig w:usb0="00000003" w:usb1="00000000" w:usb2="00000000" w:usb3="00000000" w:csb0="00000001" w:csb1="00000000"/>
  </w:font>
  <w:font w:name="Geo_dumM">
    <w:altName w:val="Nyala"/>
    <w:charset w:val="00"/>
    <w:family w:val="roman"/>
    <w:pitch w:val="variable"/>
    <w:sig w:usb0="00000007" w:usb1="00000000" w:usb2="00000000" w:usb3="00000000" w:csb0="00000003" w:csb1="00000000"/>
  </w:font>
  <w:font w:name="SPAcademi">
    <w:panose1 w:val="00000400000000000000"/>
    <w:charset w:val="00"/>
    <w:family w:val="auto"/>
    <w:pitch w:val="variable"/>
    <w:sig w:usb0="00000003" w:usb1="00000000" w:usb2="00000000" w:usb3="00000000" w:csb0="00000001" w:csb1="00000000"/>
  </w:font>
  <w:font w:name="BPG Nino Mkhedruli">
    <w:altName w:val="PMingLiU-ExtB"/>
    <w:charset w:val="00"/>
    <w:family w:val="auto"/>
    <w:pitch w:val="variable"/>
    <w:sig w:usb0="84000023" w:usb1="0000000A" w:usb2="00000000" w:usb3="00000000" w:csb0="00000001" w:csb1="00000000"/>
  </w:font>
  <w:font w:name="Tahoma">
    <w:panose1 w:val="020B0604030504040204"/>
    <w:charset w:val="00"/>
    <w:family w:val="swiss"/>
    <w:pitch w:val="variable"/>
    <w:sig w:usb0="E1002EFF" w:usb1="C000605B" w:usb2="00000029" w:usb3="00000000" w:csb0="000101FF" w:csb1="00000000"/>
  </w:font>
  <w:font w:name="AcadNusx">
    <w:altName w:val="Times New Roman"/>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D88" w:rsidRDefault="00982D88" w:rsidP="002A79E6">
      <w:pPr>
        <w:spacing w:after="0" w:line="240" w:lineRule="auto"/>
      </w:pPr>
      <w:r>
        <w:separator/>
      </w:r>
    </w:p>
  </w:footnote>
  <w:footnote w:type="continuationSeparator" w:id="0">
    <w:p w:rsidR="00982D88" w:rsidRDefault="00982D88" w:rsidP="002A79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gansakutrebulinacilixml"/>
      <w:lvlText w:val="%1."/>
      <w:lvlJc w:val="left"/>
      <w:pPr>
        <w:ind w:left="850" w:hanging="850"/>
      </w:pPr>
    </w:lvl>
    <w:lvl w:ilvl="1">
      <w:start w:val="1"/>
      <w:numFmt w:val="decimal"/>
      <w:lvlText w:val="%2."/>
      <w:lvlJc w:val="left"/>
      <w:pPr>
        <w:ind w:left="1210" w:hanging="850"/>
      </w:pPr>
    </w:lvl>
    <w:lvl w:ilvl="2">
      <w:start w:val="1"/>
      <w:numFmt w:val="decimal"/>
      <w:lvlText w:val="%3."/>
      <w:lvlJc w:val="left"/>
      <w:pPr>
        <w:ind w:left="1570" w:hanging="850"/>
      </w:pPr>
    </w:lvl>
    <w:lvl w:ilvl="3">
      <w:start w:val="1"/>
      <w:numFmt w:val="decimal"/>
      <w:lvlText w:val="%4."/>
      <w:lvlJc w:val="left"/>
      <w:pPr>
        <w:ind w:left="1930" w:hanging="850"/>
      </w:pPr>
    </w:lvl>
    <w:lvl w:ilvl="4">
      <w:start w:val="1"/>
      <w:numFmt w:val="decimal"/>
      <w:lvlText w:val="%5."/>
      <w:lvlJc w:val="left"/>
      <w:pPr>
        <w:ind w:left="2290" w:hanging="850"/>
      </w:pPr>
    </w:lvl>
    <w:lvl w:ilvl="5">
      <w:start w:val="1"/>
      <w:numFmt w:val="decimal"/>
      <w:lvlText w:val="%6."/>
      <w:lvlJc w:val="left"/>
      <w:pPr>
        <w:ind w:left="2650" w:hanging="850"/>
      </w:pPr>
    </w:lvl>
    <w:lvl w:ilvl="6">
      <w:start w:val="1"/>
      <w:numFmt w:val="decimal"/>
      <w:lvlText w:val="%7."/>
      <w:lvlJc w:val="left"/>
      <w:pPr>
        <w:ind w:left="3010" w:hanging="850"/>
      </w:pPr>
    </w:lvl>
    <w:lvl w:ilvl="7">
      <w:start w:val="1"/>
      <w:numFmt w:val="decimal"/>
      <w:lvlText w:val="%8."/>
      <w:lvlJc w:val="left"/>
      <w:pPr>
        <w:ind w:left="3370" w:hanging="850"/>
      </w:pPr>
    </w:lvl>
    <w:lvl w:ilvl="8">
      <w:start w:val="1"/>
      <w:numFmt w:val="decimal"/>
      <w:lvlText w:val="%9."/>
      <w:lvlJc w:val="left"/>
      <w:pPr>
        <w:ind w:left="3730" w:hanging="850"/>
      </w:pPr>
    </w:lvl>
  </w:abstractNum>
  <w:abstractNum w:abstractNumId="1">
    <w:nsid w:val="055D01C7"/>
    <w:multiLevelType w:val="hybridMultilevel"/>
    <w:tmpl w:val="9FF6413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422ECE"/>
    <w:multiLevelType w:val="hybridMultilevel"/>
    <w:tmpl w:val="BCFEE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37725C"/>
    <w:multiLevelType w:val="hybridMultilevel"/>
    <w:tmpl w:val="8EC6D608"/>
    <w:lvl w:ilvl="0" w:tplc="FEBE53FE">
      <w:start w:val="1"/>
      <w:numFmt w:val="decimal"/>
      <w:lvlText w:val="%1."/>
      <w:lvlJc w:val="left"/>
      <w:pPr>
        <w:ind w:left="720" w:hanging="360"/>
      </w:pPr>
      <w:rPr>
        <w:rFonts w:ascii="Sylfaen" w:hAnsi="Sylfaen" w:cs="Arial"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1E0F9D"/>
    <w:multiLevelType w:val="hybridMultilevel"/>
    <w:tmpl w:val="6ECCF972"/>
    <w:lvl w:ilvl="0" w:tplc="1842E964">
      <w:numFmt w:val="bullet"/>
      <w:lvlText w:val="–"/>
      <w:lvlJc w:val="left"/>
      <w:pPr>
        <w:ind w:left="1080" w:hanging="360"/>
      </w:pPr>
      <w:rPr>
        <w:rFonts w:ascii="Calibri" w:eastAsia="Sylfaen" w:hAnsi="Calibri" w:cs="Calibri" w:hint="default"/>
      </w:rPr>
    </w:lvl>
    <w:lvl w:ilvl="1" w:tplc="04370003" w:tentative="1">
      <w:start w:val="1"/>
      <w:numFmt w:val="bullet"/>
      <w:lvlText w:val="o"/>
      <w:lvlJc w:val="left"/>
      <w:pPr>
        <w:ind w:left="1800" w:hanging="360"/>
      </w:pPr>
      <w:rPr>
        <w:rFonts w:ascii="Courier New" w:hAnsi="Courier New" w:hint="default"/>
      </w:rPr>
    </w:lvl>
    <w:lvl w:ilvl="2" w:tplc="04370005" w:tentative="1">
      <w:start w:val="1"/>
      <w:numFmt w:val="bullet"/>
      <w:lvlText w:val=""/>
      <w:lvlJc w:val="left"/>
      <w:pPr>
        <w:ind w:left="2520" w:hanging="360"/>
      </w:pPr>
      <w:rPr>
        <w:rFonts w:ascii="Wingdings" w:hAnsi="Wingdings" w:hint="default"/>
      </w:rPr>
    </w:lvl>
    <w:lvl w:ilvl="3" w:tplc="04370001" w:tentative="1">
      <w:start w:val="1"/>
      <w:numFmt w:val="bullet"/>
      <w:lvlText w:val=""/>
      <w:lvlJc w:val="left"/>
      <w:pPr>
        <w:ind w:left="3240" w:hanging="360"/>
      </w:pPr>
      <w:rPr>
        <w:rFonts w:ascii="Symbol" w:hAnsi="Symbol" w:hint="default"/>
      </w:rPr>
    </w:lvl>
    <w:lvl w:ilvl="4" w:tplc="04370003" w:tentative="1">
      <w:start w:val="1"/>
      <w:numFmt w:val="bullet"/>
      <w:lvlText w:val="o"/>
      <w:lvlJc w:val="left"/>
      <w:pPr>
        <w:ind w:left="3960" w:hanging="360"/>
      </w:pPr>
      <w:rPr>
        <w:rFonts w:ascii="Courier New" w:hAnsi="Courier New" w:hint="default"/>
      </w:rPr>
    </w:lvl>
    <w:lvl w:ilvl="5" w:tplc="04370005" w:tentative="1">
      <w:start w:val="1"/>
      <w:numFmt w:val="bullet"/>
      <w:lvlText w:val=""/>
      <w:lvlJc w:val="left"/>
      <w:pPr>
        <w:ind w:left="4680" w:hanging="360"/>
      </w:pPr>
      <w:rPr>
        <w:rFonts w:ascii="Wingdings" w:hAnsi="Wingdings" w:hint="default"/>
      </w:rPr>
    </w:lvl>
    <w:lvl w:ilvl="6" w:tplc="04370001" w:tentative="1">
      <w:start w:val="1"/>
      <w:numFmt w:val="bullet"/>
      <w:lvlText w:val=""/>
      <w:lvlJc w:val="left"/>
      <w:pPr>
        <w:ind w:left="5400" w:hanging="360"/>
      </w:pPr>
      <w:rPr>
        <w:rFonts w:ascii="Symbol" w:hAnsi="Symbol" w:hint="default"/>
      </w:rPr>
    </w:lvl>
    <w:lvl w:ilvl="7" w:tplc="04370003" w:tentative="1">
      <w:start w:val="1"/>
      <w:numFmt w:val="bullet"/>
      <w:lvlText w:val="o"/>
      <w:lvlJc w:val="left"/>
      <w:pPr>
        <w:ind w:left="6120" w:hanging="360"/>
      </w:pPr>
      <w:rPr>
        <w:rFonts w:ascii="Courier New" w:hAnsi="Courier New" w:hint="default"/>
      </w:rPr>
    </w:lvl>
    <w:lvl w:ilvl="8" w:tplc="04370005" w:tentative="1">
      <w:start w:val="1"/>
      <w:numFmt w:val="bullet"/>
      <w:lvlText w:val=""/>
      <w:lvlJc w:val="left"/>
      <w:pPr>
        <w:ind w:left="6840" w:hanging="360"/>
      </w:pPr>
      <w:rPr>
        <w:rFonts w:ascii="Wingdings" w:hAnsi="Wingdings" w:hint="default"/>
      </w:rPr>
    </w:lvl>
  </w:abstractNum>
  <w:abstractNum w:abstractNumId="5">
    <w:nsid w:val="120D253C"/>
    <w:multiLevelType w:val="hybridMultilevel"/>
    <w:tmpl w:val="46C09504"/>
    <w:lvl w:ilvl="0" w:tplc="FBE8A77A">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4D41F8"/>
    <w:multiLevelType w:val="hybridMultilevel"/>
    <w:tmpl w:val="10FA9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DE647D"/>
    <w:multiLevelType w:val="hybridMultilevel"/>
    <w:tmpl w:val="897CC506"/>
    <w:lvl w:ilvl="0" w:tplc="84289BAC">
      <w:start w:val="2016"/>
      <w:numFmt w:val="decimal"/>
      <w:lvlText w:val="%1"/>
      <w:lvlJc w:val="left"/>
      <w:pPr>
        <w:ind w:left="750" w:hanging="480"/>
      </w:pPr>
      <w:rPr>
        <w:rFonts w:eastAsiaTheme="minorEastAsia" w:hint="default"/>
        <w:color w:val="00000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150100BF"/>
    <w:multiLevelType w:val="hybridMultilevel"/>
    <w:tmpl w:val="D4CAD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951B12"/>
    <w:multiLevelType w:val="hybridMultilevel"/>
    <w:tmpl w:val="4BDE16A2"/>
    <w:lvl w:ilvl="0" w:tplc="B28C1BF8">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1A0E3AAA"/>
    <w:multiLevelType w:val="hybridMultilevel"/>
    <w:tmpl w:val="A8D81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69477C"/>
    <w:multiLevelType w:val="hybridMultilevel"/>
    <w:tmpl w:val="219CD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12589C"/>
    <w:multiLevelType w:val="hybridMultilevel"/>
    <w:tmpl w:val="87B0F08E"/>
    <w:lvl w:ilvl="0" w:tplc="CCA672CC">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1FF1296F"/>
    <w:multiLevelType w:val="hybridMultilevel"/>
    <w:tmpl w:val="DC74DD58"/>
    <w:lvl w:ilvl="0" w:tplc="7A3CDFE4">
      <w:start w:val="1"/>
      <w:numFmt w:val="decimal"/>
      <w:lvlText w:val="%1."/>
      <w:lvlJc w:val="left"/>
      <w:pPr>
        <w:ind w:left="720" w:hanging="360"/>
      </w:pPr>
      <w:rPr>
        <w:rFonts w:ascii="Sylfaen" w:eastAsia="Sylfaen" w:hAnsi="Sylfaen"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0476E4"/>
    <w:multiLevelType w:val="hybridMultilevel"/>
    <w:tmpl w:val="A66AE1E2"/>
    <w:lvl w:ilvl="0" w:tplc="51A45594">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nsid w:val="204A619E"/>
    <w:multiLevelType w:val="hybridMultilevel"/>
    <w:tmpl w:val="70D281F0"/>
    <w:lvl w:ilvl="0" w:tplc="555C1208">
      <w:start w:val="1"/>
      <w:numFmt w:val="bullet"/>
      <w:lvlText w:val=""/>
      <w:lvlJc w:val="left"/>
      <w:pPr>
        <w:ind w:left="36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16">
    <w:nsid w:val="20FE6F5E"/>
    <w:multiLevelType w:val="hybridMultilevel"/>
    <w:tmpl w:val="549E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12B1DBF"/>
    <w:multiLevelType w:val="hybridMultilevel"/>
    <w:tmpl w:val="AD9EFD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221079D"/>
    <w:multiLevelType w:val="hybridMultilevel"/>
    <w:tmpl w:val="A4D860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34E0EA7"/>
    <w:multiLevelType w:val="hybridMultilevel"/>
    <w:tmpl w:val="8960C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3E82F9F"/>
    <w:multiLevelType w:val="hybridMultilevel"/>
    <w:tmpl w:val="F29E4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251B27C9"/>
    <w:multiLevelType w:val="hybridMultilevel"/>
    <w:tmpl w:val="A508A580"/>
    <w:lvl w:ilvl="0" w:tplc="9C502AEA">
      <w:start w:val="1"/>
      <w:numFmt w:val="decimal"/>
      <w:lvlText w:val="%1."/>
      <w:lvlJc w:val="left"/>
      <w:pPr>
        <w:ind w:left="720" w:hanging="360"/>
      </w:pPr>
      <w:rPr>
        <w:rFonts w:eastAsia="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63453D6"/>
    <w:multiLevelType w:val="hybridMultilevel"/>
    <w:tmpl w:val="164A8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65E28F8"/>
    <w:multiLevelType w:val="hybridMultilevel"/>
    <w:tmpl w:val="A6F44D7E"/>
    <w:lvl w:ilvl="0" w:tplc="21BED902">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nsid w:val="27117464"/>
    <w:multiLevelType w:val="hybridMultilevel"/>
    <w:tmpl w:val="1C961DDA"/>
    <w:lvl w:ilvl="0" w:tplc="94AE6A50">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nsid w:val="294744AA"/>
    <w:multiLevelType w:val="hybridMultilevel"/>
    <w:tmpl w:val="F06E61F8"/>
    <w:lvl w:ilvl="0" w:tplc="FBE8A77A">
      <w:start w:val="1"/>
      <w:numFmt w:val="decimal"/>
      <w:lvlText w:val="%1."/>
      <w:lvlJc w:val="left"/>
      <w:pPr>
        <w:ind w:left="786"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9AE2C91"/>
    <w:multiLevelType w:val="hybridMultilevel"/>
    <w:tmpl w:val="D6029F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2A3164AB"/>
    <w:multiLevelType w:val="hybridMultilevel"/>
    <w:tmpl w:val="79AC3A80"/>
    <w:lvl w:ilvl="0" w:tplc="CA0A8122">
      <w:start w:val="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045053B"/>
    <w:multiLevelType w:val="hybridMultilevel"/>
    <w:tmpl w:val="903CF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11A601C"/>
    <w:multiLevelType w:val="hybridMultilevel"/>
    <w:tmpl w:val="FBCA0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1681519"/>
    <w:multiLevelType w:val="hybridMultilevel"/>
    <w:tmpl w:val="A3DA6322"/>
    <w:lvl w:ilvl="0" w:tplc="FBE8A77A">
      <w:start w:val="1"/>
      <w:numFmt w:val="decimal"/>
      <w:lvlText w:val="%1."/>
      <w:lvlJc w:val="left"/>
      <w:pPr>
        <w:ind w:left="720" w:hanging="360"/>
      </w:pPr>
      <w:rPr>
        <w:rFonts w:cs="Sylfae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58E4A2C"/>
    <w:multiLevelType w:val="hybridMultilevel"/>
    <w:tmpl w:val="B82040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CE96FC5"/>
    <w:multiLevelType w:val="multilevel"/>
    <w:tmpl w:val="1AF0E270"/>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3EB55408"/>
    <w:multiLevelType w:val="hybridMultilevel"/>
    <w:tmpl w:val="1270B1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3F8922B5"/>
    <w:multiLevelType w:val="hybridMultilevel"/>
    <w:tmpl w:val="7C065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20E4B4E"/>
    <w:multiLevelType w:val="hybridMultilevel"/>
    <w:tmpl w:val="214A7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3217DBC"/>
    <w:multiLevelType w:val="hybridMultilevel"/>
    <w:tmpl w:val="E0BACCC6"/>
    <w:lvl w:ilvl="0" w:tplc="0B1A54DE">
      <w:start w:val="1"/>
      <w:numFmt w:val="bullet"/>
      <w:lvlText w:val=""/>
      <w:lvlJc w:val="left"/>
      <w:pPr>
        <w:ind w:left="720" w:hanging="360"/>
      </w:pPr>
      <w:rPr>
        <w:rFonts w:ascii="Symbol" w:hAnsi="Symbol" w:hint="default"/>
        <w:sz w:val="20"/>
        <w:szCs w:val="20"/>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7">
    <w:nsid w:val="43A01ECF"/>
    <w:multiLevelType w:val="hybridMultilevel"/>
    <w:tmpl w:val="CF405376"/>
    <w:lvl w:ilvl="0" w:tplc="4628F29C">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466430F"/>
    <w:multiLevelType w:val="hybridMultilevel"/>
    <w:tmpl w:val="98D47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63810B9"/>
    <w:multiLevelType w:val="hybridMultilevel"/>
    <w:tmpl w:val="57CEF276"/>
    <w:lvl w:ilvl="0" w:tplc="043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718142C"/>
    <w:multiLevelType w:val="multilevel"/>
    <w:tmpl w:val="1AF0E270"/>
    <w:lvl w:ilvl="0">
      <w:start w:val="1"/>
      <w:numFmt w:val="decimal"/>
      <w:lvlText w:val="%1."/>
      <w:lvlJc w:val="left"/>
      <w:pPr>
        <w:ind w:left="360" w:hanging="360"/>
      </w:pPr>
      <w:rPr>
        <w:rFonts w:hint="default"/>
      </w:rPr>
    </w:lvl>
    <w:lvl w:ilvl="1">
      <w:start w:val="1"/>
      <w:numFmt w:val="decimal"/>
      <w:isLgl/>
      <w:lvlText w:val="%1.%2"/>
      <w:lvlJc w:val="left"/>
      <w:pPr>
        <w:ind w:left="568"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nsid w:val="49103A3E"/>
    <w:multiLevelType w:val="hybridMultilevel"/>
    <w:tmpl w:val="10DAC274"/>
    <w:lvl w:ilvl="0" w:tplc="EA067946">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2">
    <w:nsid w:val="4D230A5B"/>
    <w:multiLevelType w:val="hybridMultilevel"/>
    <w:tmpl w:val="C982310A"/>
    <w:lvl w:ilvl="0" w:tplc="FDBA8E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4F996DB1"/>
    <w:multiLevelType w:val="hybridMultilevel"/>
    <w:tmpl w:val="3F3EB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00B7431"/>
    <w:multiLevelType w:val="hybridMultilevel"/>
    <w:tmpl w:val="7534E9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50EC30AF"/>
    <w:multiLevelType w:val="hybridMultilevel"/>
    <w:tmpl w:val="D42081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53D27581"/>
    <w:multiLevelType w:val="hybridMultilevel"/>
    <w:tmpl w:val="3AA2E0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54057AB5"/>
    <w:multiLevelType w:val="hybridMultilevel"/>
    <w:tmpl w:val="C0365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6792ABE"/>
    <w:multiLevelType w:val="hybridMultilevel"/>
    <w:tmpl w:val="045217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70054FD"/>
    <w:multiLevelType w:val="hybridMultilevel"/>
    <w:tmpl w:val="6D9469A6"/>
    <w:lvl w:ilvl="0" w:tplc="0437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76875AE"/>
    <w:multiLevelType w:val="hybridMultilevel"/>
    <w:tmpl w:val="3D5668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1">
    <w:nsid w:val="580E511A"/>
    <w:multiLevelType w:val="hybridMultilevel"/>
    <w:tmpl w:val="1BF4BF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2">
    <w:nsid w:val="58493D79"/>
    <w:multiLevelType w:val="hybridMultilevel"/>
    <w:tmpl w:val="A3DA6322"/>
    <w:lvl w:ilvl="0" w:tplc="FBE8A77A">
      <w:start w:val="1"/>
      <w:numFmt w:val="decimal"/>
      <w:lvlText w:val="%1."/>
      <w:lvlJc w:val="left"/>
      <w:pPr>
        <w:ind w:left="720" w:hanging="360"/>
      </w:pPr>
      <w:rPr>
        <w:rFonts w:cs="Sylfae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9AE3DAE"/>
    <w:multiLevelType w:val="hybridMultilevel"/>
    <w:tmpl w:val="EBC20094"/>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54">
    <w:nsid w:val="5A7F70F6"/>
    <w:multiLevelType w:val="hybridMultilevel"/>
    <w:tmpl w:val="08CCD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ADB5DE3"/>
    <w:multiLevelType w:val="hybridMultilevel"/>
    <w:tmpl w:val="44D88556"/>
    <w:lvl w:ilvl="0" w:tplc="C5EC7594">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6">
    <w:nsid w:val="5EFA7690"/>
    <w:multiLevelType w:val="hybridMultilevel"/>
    <w:tmpl w:val="7368BF1A"/>
    <w:lvl w:ilvl="0" w:tplc="F086E152">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nsid w:val="621F085C"/>
    <w:multiLevelType w:val="hybridMultilevel"/>
    <w:tmpl w:val="17A45024"/>
    <w:lvl w:ilvl="0" w:tplc="E75A02DC">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3A45A78"/>
    <w:multiLevelType w:val="hybridMultilevel"/>
    <w:tmpl w:val="F6EA0B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3E22B83"/>
    <w:multiLevelType w:val="hybridMultilevel"/>
    <w:tmpl w:val="D902B3D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0">
    <w:nsid w:val="659E3916"/>
    <w:multiLevelType w:val="hybridMultilevel"/>
    <w:tmpl w:val="A5808C34"/>
    <w:lvl w:ilvl="0" w:tplc="0B1A54DE">
      <w:start w:val="1"/>
      <w:numFmt w:val="bullet"/>
      <w:lvlText w:val=""/>
      <w:lvlJc w:val="left"/>
      <w:pPr>
        <w:ind w:left="630" w:hanging="360"/>
      </w:pPr>
      <w:rPr>
        <w:rFonts w:ascii="Symbol" w:hAnsi="Symbol" w:hint="default"/>
        <w:sz w:val="20"/>
        <w:szCs w:val="20"/>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61">
    <w:nsid w:val="67C12796"/>
    <w:multiLevelType w:val="hybridMultilevel"/>
    <w:tmpl w:val="7918F22A"/>
    <w:lvl w:ilvl="0" w:tplc="F39E891C">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2">
    <w:nsid w:val="69437309"/>
    <w:multiLevelType w:val="hybridMultilevel"/>
    <w:tmpl w:val="BF769DC4"/>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nsid w:val="6F7769F5"/>
    <w:multiLevelType w:val="hybridMultilevel"/>
    <w:tmpl w:val="47B8E2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nsid w:val="70EA0B40"/>
    <w:multiLevelType w:val="hybridMultilevel"/>
    <w:tmpl w:val="7A52238E"/>
    <w:lvl w:ilvl="0" w:tplc="438E00A8">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5">
    <w:nsid w:val="74220707"/>
    <w:multiLevelType w:val="multilevel"/>
    <w:tmpl w:val="70E22542"/>
    <w:lvl w:ilvl="0">
      <w:start w:val="25"/>
      <w:numFmt w:val="decimal"/>
      <w:lvlText w:val="%1"/>
      <w:lvlJc w:val="left"/>
      <w:pPr>
        <w:ind w:left="570" w:hanging="570"/>
      </w:pPr>
      <w:rPr>
        <w:rFonts w:hint="default"/>
      </w:rPr>
    </w:lvl>
    <w:lvl w:ilvl="1">
      <w:start w:val="60"/>
      <w:numFmt w:val="decimal"/>
      <w:lvlText w:val="%1-%2"/>
      <w:lvlJc w:val="left"/>
      <w:pPr>
        <w:ind w:left="1290" w:hanging="5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6">
    <w:nsid w:val="742C06C8"/>
    <w:multiLevelType w:val="hybridMultilevel"/>
    <w:tmpl w:val="C982310A"/>
    <w:lvl w:ilvl="0" w:tplc="FDBA8E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4942AF7"/>
    <w:multiLevelType w:val="hybridMultilevel"/>
    <w:tmpl w:val="40961EC4"/>
    <w:lvl w:ilvl="0" w:tplc="00FACB50">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8">
    <w:nsid w:val="755C112B"/>
    <w:multiLevelType w:val="hybridMultilevel"/>
    <w:tmpl w:val="A95A4AC8"/>
    <w:lvl w:ilvl="0" w:tplc="0409000B">
      <w:start w:val="1"/>
      <w:numFmt w:val="bullet"/>
      <w:lvlText w:val=""/>
      <w:lvlJc w:val="left"/>
      <w:pPr>
        <w:ind w:left="1050" w:hanging="360"/>
      </w:pPr>
      <w:rPr>
        <w:rFonts w:ascii="Wingdings" w:hAnsi="Wingdings"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69">
    <w:nsid w:val="75981DD1"/>
    <w:multiLevelType w:val="hybridMultilevel"/>
    <w:tmpl w:val="4AECB5F8"/>
    <w:lvl w:ilvl="0" w:tplc="18AE122A">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0">
    <w:nsid w:val="75DC3F18"/>
    <w:multiLevelType w:val="hybridMultilevel"/>
    <w:tmpl w:val="EBD4D2EA"/>
    <w:lvl w:ilvl="0" w:tplc="DCA2EB20">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6C24A7A"/>
    <w:multiLevelType w:val="hybridMultilevel"/>
    <w:tmpl w:val="6FD47CE2"/>
    <w:lvl w:ilvl="0" w:tplc="573AE24E">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2">
    <w:nsid w:val="76E32757"/>
    <w:multiLevelType w:val="hybridMultilevel"/>
    <w:tmpl w:val="8DB0FAB6"/>
    <w:lvl w:ilvl="0" w:tplc="BB2ACDEC">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3">
    <w:nsid w:val="78122C0D"/>
    <w:multiLevelType w:val="hybridMultilevel"/>
    <w:tmpl w:val="5DE241D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74">
    <w:nsid w:val="793A08E3"/>
    <w:multiLevelType w:val="hybridMultilevel"/>
    <w:tmpl w:val="DDF48E4A"/>
    <w:lvl w:ilvl="0" w:tplc="43FC878E">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5">
    <w:nsid w:val="7A1E168D"/>
    <w:multiLevelType w:val="hybridMultilevel"/>
    <w:tmpl w:val="C38E9A7C"/>
    <w:lvl w:ilvl="0" w:tplc="06449A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7C5064C7"/>
    <w:multiLevelType w:val="hybridMultilevel"/>
    <w:tmpl w:val="FFF4D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40"/>
  </w:num>
  <w:num w:numId="3">
    <w:abstractNumId w:val="57"/>
  </w:num>
  <w:num w:numId="4">
    <w:abstractNumId w:val="54"/>
  </w:num>
  <w:num w:numId="5">
    <w:abstractNumId w:val="15"/>
  </w:num>
  <w:num w:numId="6">
    <w:abstractNumId w:val="52"/>
  </w:num>
  <w:num w:numId="7">
    <w:abstractNumId w:val="70"/>
  </w:num>
  <w:num w:numId="8">
    <w:abstractNumId w:val="50"/>
  </w:num>
  <w:num w:numId="9">
    <w:abstractNumId w:val="76"/>
  </w:num>
  <w:num w:numId="10">
    <w:abstractNumId w:val="53"/>
  </w:num>
  <w:num w:numId="11">
    <w:abstractNumId w:val="73"/>
  </w:num>
  <w:num w:numId="12">
    <w:abstractNumId w:val="33"/>
  </w:num>
  <w:num w:numId="13">
    <w:abstractNumId w:val="30"/>
  </w:num>
  <w:num w:numId="14">
    <w:abstractNumId w:val="65"/>
  </w:num>
  <w:num w:numId="15">
    <w:abstractNumId w:val="59"/>
  </w:num>
  <w:num w:numId="16">
    <w:abstractNumId w:val="5"/>
  </w:num>
  <w:num w:numId="17">
    <w:abstractNumId w:val="32"/>
  </w:num>
  <w:num w:numId="18">
    <w:abstractNumId w:val="56"/>
  </w:num>
  <w:num w:numId="19">
    <w:abstractNumId w:val="25"/>
  </w:num>
  <w:num w:numId="20">
    <w:abstractNumId w:val="61"/>
  </w:num>
  <w:num w:numId="21">
    <w:abstractNumId w:val="24"/>
  </w:num>
  <w:num w:numId="22">
    <w:abstractNumId w:val="45"/>
  </w:num>
  <w:num w:numId="23">
    <w:abstractNumId w:val="29"/>
  </w:num>
  <w:num w:numId="24">
    <w:abstractNumId w:val="72"/>
  </w:num>
  <w:num w:numId="25">
    <w:abstractNumId w:val="16"/>
  </w:num>
  <w:num w:numId="26">
    <w:abstractNumId w:val="62"/>
  </w:num>
  <w:num w:numId="27">
    <w:abstractNumId w:val="41"/>
  </w:num>
  <w:num w:numId="28">
    <w:abstractNumId w:val="46"/>
  </w:num>
  <w:num w:numId="29">
    <w:abstractNumId w:val="51"/>
  </w:num>
  <w:num w:numId="30">
    <w:abstractNumId w:val="9"/>
  </w:num>
  <w:num w:numId="31">
    <w:abstractNumId w:val="18"/>
  </w:num>
  <w:num w:numId="32">
    <w:abstractNumId w:val="20"/>
  </w:num>
  <w:num w:numId="33">
    <w:abstractNumId w:val="64"/>
  </w:num>
  <w:num w:numId="34">
    <w:abstractNumId w:val="36"/>
  </w:num>
  <w:num w:numId="35">
    <w:abstractNumId w:val="39"/>
  </w:num>
  <w:num w:numId="36">
    <w:abstractNumId w:val="27"/>
  </w:num>
  <w:num w:numId="37">
    <w:abstractNumId w:val="11"/>
  </w:num>
  <w:num w:numId="38">
    <w:abstractNumId w:val="68"/>
  </w:num>
  <w:num w:numId="39">
    <w:abstractNumId w:val="44"/>
  </w:num>
  <w:num w:numId="40">
    <w:abstractNumId w:val="71"/>
  </w:num>
  <w:num w:numId="41">
    <w:abstractNumId w:val="74"/>
  </w:num>
  <w:num w:numId="42">
    <w:abstractNumId w:val="6"/>
  </w:num>
  <w:num w:numId="43">
    <w:abstractNumId w:val="69"/>
  </w:num>
  <w:num w:numId="44">
    <w:abstractNumId w:val="12"/>
  </w:num>
  <w:num w:numId="45">
    <w:abstractNumId w:val="22"/>
  </w:num>
  <w:num w:numId="46">
    <w:abstractNumId w:val="38"/>
  </w:num>
  <w:num w:numId="47">
    <w:abstractNumId w:val="10"/>
  </w:num>
  <w:num w:numId="48">
    <w:abstractNumId w:val="19"/>
  </w:num>
  <w:num w:numId="49">
    <w:abstractNumId w:val="21"/>
  </w:num>
  <w:num w:numId="50">
    <w:abstractNumId w:val="35"/>
  </w:num>
  <w:num w:numId="51">
    <w:abstractNumId w:val="2"/>
  </w:num>
  <w:num w:numId="52">
    <w:abstractNumId w:val="1"/>
  </w:num>
  <w:num w:numId="53">
    <w:abstractNumId w:val="13"/>
  </w:num>
  <w:num w:numId="54">
    <w:abstractNumId w:val="60"/>
  </w:num>
  <w:num w:numId="55">
    <w:abstractNumId w:val="49"/>
  </w:num>
  <w:num w:numId="56">
    <w:abstractNumId w:val="4"/>
  </w:num>
  <w:num w:numId="57">
    <w:abstractNumId w:val="47"/>
  </w:num>
  <w:num w:numId="58">
    <w:abstractNumId w:val="8"/>
  </w:num>
  <w:num w:numId="59">
    <w:abstractNumId w:val="43"/>
  </w:num>
  <w:num w:numId="60">
    <w:abstractNumId w:val="17"/>
  </w:num>
  <w:num w:numId="61">
    <w:abstractNumId w:val="26"/>
  </w:num>
  <w:num w:numId="62">
    <w:abstractNumId w:val="63"/>
  </w:num>
  <w:num w:numId="63">
    <w:abstractNumId w:val="3"/>
  </w:num>
  <w:num w:numId="64">
    <w:abstractNumId w:val="55"/>
  </w:num>
  <w:num w:numId="65">
    <w:abstractNumId w:val="23"/>
  </w:num>
  <w:num w:numId="66">
    <w:abstractNumId w:val="14"/>
  </w:num>
  <w:num w:numId="67">
    <w:abstractNumId w:val="7"/>
  </w:num>
  <w:num w:numId="68">
    <w:abstractNumId w:val="28"/>
  </w:num>
  <w:num w:numId="69">
    <w:abstractNumId w:val="67"/>
  </w:num>
  <w:num w:numId="70">
    <w:abstractNumId w:val="75"/>
  </w:num>
  <w:num w:numId="71">
    <w:abstractNumId w:val="48"/>
  </w:num>
  <w:num w:numId="72">
    <w:abstractNumId w:val="31"/>
  </w:num>
  <w:num w:numId="73">
    <w:abstractNumId w:val="58"/>
  </w:num>
  <w:num w:numId="74">
    <w:abstractNumId w:val="37"/>
  </w:num>
  <w:num w:numId="75">
    <w:abstractNumId w:val="34"/>
  </w:num>
  <w:num w:numId="76">
    <w:abstractNumId w:val="42"/>
  </w:num>
  <w:num w:numId="77">
    <w:abstractNumId w:val="6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9E6"/>
    <w:rsid w:val="00017511"/>
    <w:rsid w:val="00031776"/>
    <w:rsid w:val="000428F3"/>
    <w:rsid w:val="000550C0"/>
    <w:rsid w:val="00062DE0"/>
    <w:rsid w:val="000633A6"/>
    <w:rsid w:val="000A1523"/>
    <w:rsid w:val="000D446B"/>
    <w:rsid w:val="000E5818"/>
    <w:rsid w:val="000E726E"/>
    <w:rsid w:val="0014771F"/>
    <w:rsid w:val="0015670D"/>
    <w:rsid w:val="00166101"/>
    <w:rsid w:val="00183724"/>
    <w:rsid w:val="00184B7A"/>
    <w:rsid w:val="001A0CD2"/>
    <w:rsid w:val="001C315B"/>
    <w:rsid w:val="001D2F4D"/>
    <w:rsid w:val="00235893"/>
    <w:rsid w:val="00262918"/>
    <w:rsid w:val="00293F83"/>
    <w:rsid w:val="002A1137"/>
    <w:rsid w:val="002A402D"/>
    <w:rsid w:val="002A79E6"/>
    <w:rsid w:val="002D1B23"/>
    <w:rsid w:val="002E539B"/>
    <w:rsid w:val="002F0DA2"/>
    <w:rsid w:val="002F78E8"/>
    <w:rsid w:val="00314C36"/>
    <w:rsid w:val="00316DC7"/>
    <w:rsid w:val="0033126C"/>
    <w:rsid w:val="00335151"/>
    <w:rsid w:val="003C1FCE"/>
    <w:rsid w:val="003E79EC"/>
    <w:rsid w:val="003F2606"/>
    <w:rsid w:val="00400C90"/>
    <w:rsid w:val="0047780F"/>
    <w:rsid w:val="004A6978"/>
    <w:rsid w:val="004F379D"/>
    <w:rsid w:val="005726F8"/>
    <w:rsid w:val="005C08D7"/>
    <w:rsid w:val="005C12D0"/>
    <w:rsid w:val="005D2973"/>
    <w:rsid w:val="00625D12"/>
    <w:rsid w:val="00696E9B"/>
    <w:rsid w:val="006B3B46"/>
    <w:rsid w:val="006C103B"/>
    <w:rsid w:val="00715C1F"/>
    <w:rsid w:val="007D3B4B"/>
    <w:rsid w:val="007D46AE"/>
    <w:rsid w:val="007E1547"/>
    <w:rsid w:val="008077E9"/>
    <w:rsid w:val="00845DAB"/>
    <w:rsid w:val="00847BA7"/>
    <w:rsid w:val="00856A25"/>
    <w:rsid w:val="008871AB"/>
    <w:rsid w:val="0089041F"/>
    <w:rsid w:val="008A1690"/>
    <w:rsid w:val="008C1F86"/>
    <w:rsid w:val="008D0F04"/>
    <w:rsid w:val="008D3901"/>
    <w:rsid w:val="008E04EE"/>
    <w:rsid w:val="00950EA7"/>
    <w:rsid w:val="00982D88"/>
    <w:rsid w:val="00984BE0"/>
    <w:rsid w:val="00987D86"/>
    <w:rsid w:val="009E34E1"/>
    <w:rsid w:val="009F51CA"/>
    <w:rsid w:val="00A00734"/>
    <w:rsid w:val="00A50B9E"/>
    <w:rsid w:val="00A608EF"/>
    <w:rsid w:val="00A67171"/>
    <w:rsid w:val="00A95D4E"/>
    <w:rsid w:val="00AA0D80"/>
    <w:rsid w:val="00B045EF"/>
    <w:rsid w:val="00B226BB"/>
    <w:rsid w:val="00B35FEF"/>
    <w:rsid w:val="00B44B2A"/>
    <w:rsid w:val="00B45D2D"/>
    <w:rsid w:val="00B50012"/>
    <w:rsid w:val="00B565C4"/>
    <w:rsid w:val="00B91D47"/>
    <w:rsid w:val="00BD0F70"/>
    <w:rsid w:val="00C04119"/>
    <w:rsid w:val="00C24B64"/>
    <w:rsid w:val="00C24E9E"/>
    <w:rsid w:val="00C42221"/>
    <w:rsid w:val="00C540F0"/>
    <w:rsid w:val="00C72EEC"/>
    <w:rsid w:val="00C90860"/>
    <w:rsid w:val="00C93C1B"/>
    <w:rsid w:val="00C96BB4"/>
    <w:rsid w:val="00CC230C"/>
    <w:rsid w:val="00CD6184"/>
    <w:rsid w:val="00CF53FF"/>
    <w:rsid w:val="00D02C53"/>
    <w:rsid w:val="00D07AE0"/>
    <w:rsid w:val="00D139DB"/>
    <w:rsid w:val="00D901F0"/>
    <w:rsid w:val="00D9693C"/>
    <w:rsid w:val="00E126AB"/>
    <w:rsid w:val="00E12A16"/>
    <w:rsid w:val="00E257C2"/>
    <w:rsid w:val="00E4112C"/>
    <w:rsid w:val="00E55FE7"/>
    <w:rsid w:val="00E609D0"/>
    <w:rsid w:val="00E7565A"/>
    <w:rsid w:val="00E84E50"/>
    <w:rsid w:val="00E86CB2"/>
    <w:rsid w:val="00E92E99"/>
    <w:rsid w:val="00E952A9"/>
    <w:rsid w:val="00E96D5B"/>
    <w:rsid w:val="00F00F19"/>
    <w:rsid w:val="00F300FB"/>
    <w:rsid w:val="00F705B5"/>
    <w:rsid w:val="00F9241A"/>
    <w:rsid w:val="00FA43BA"/>
    <w:rsid w:val="00FF24FE"/>
    <w:rsid w:val="00FF3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2A79E6"/>
    <w:pPr>
      <w:keepNext/>
      <w:keepLines/>
      <w:autoSpaceDE w:val="0"/>
      <w:autoSpaceDN w:val="0"/>
      <w:adjustRightInd w:val="0"/>
      <w:spacing w:before="360" w:after="120" w:line="240" w:lineRule="auto"/>
      <w:jc w:val="center"/>
      <w:outlineLvl w:val="0"/>
    </w:pPr>
    <w:rPr>
      <w:rFonts w:ascii="SPLiteraturuly MT" w:hAnsi="SPLiteraturuly MT" w:cs="SPLiteraturuly MT"/>
      <w:b/>
      <w:bCs/>
      <w:sz w:val="24"/>
      <w:szCs w:val="24"/>
    </w:rPr>
  </w:style>
  <w:style w:type="paragraph" w:styleId="Heading2">
    <w:name w:val="heading 2"/>
    <w:basedOn w:val="Normal"/>
    <w:next w:val="Normal"/>
    <w:link w:val="Heading2Char"/>
    <w:uiPriority w:val="99"/>
    <w:qFormat/>
    <w:rsid w:val="002A79E6"/>
    <w:pPr>
      <w:keepNext/>
      <w:keepLines/>
      <w:autoSpaceDE w:val="0"/>
      <w:autoSpaceDN w:val="0"/>
      <w:adjustRightInd w:val="0"/>
      <w:spacing w:before="240" w:after="0" w:line="240" w:lineRule="atLeast"/>
      <w:jc w:val="center"/>
      <w:outlineLvl w:val="1"/>
    </w:pPr>
    <w:rPr>
      <w:rFonts w:ascii="SPLiteraturuly" w:hAnsi="SPLiteraturuly" w:cs="SPLiteraturuly"/>
      <w:sz w:val="20"/>
      <w:szCs w:val="20"/>
    </w:rPr>
  </w:style>
  <w:style w:type="paragraph" w:styleId="Heading3">
    <w:name w:val="heading 3"/>
    <w:basedOn w:val="Normal"/>
    <w:next w:val="Normal"/>
    <w:link w:val="Heading3Char"/>
    <w:uiPriority w:val="99"/>
    <w:qFormat/>
    <w:rsid w:val="002A79E6"/>
    <w:pPr>
      <w:keepNext/>
      <w:keepLines/>
      <w:autoSpaceDE w:val="0"/>
      <w:autoSpaceDN w:val="0"/>
      <w:adjustRightInd w:val="0"/>
      <w:spacing w:after="0" w:line="240" w:lineRule="atLeast"/>
      <w:jc w:val="center"/>
      <w:outlineLvl w:val="2"/>
    </w:pPr>
    <w:rPr>
      <w:rFonts w:ascii="SPLiteraturuly MT" w:hAnsi="SPLiteraturuly MT" w:cs="SPLiteraturuly MT"/>
      <w:b/>
      <w:bCs/>
      <w:sz w:val="20"/>
      <w:szCs w:val="20"/>
    </w:rPr>
  </w:style>
  <w:style w:type="paragraph" w:styleId="Heading6">
    <w:name w:val="heading 6"/>
    <w:basedOn w:val="Normal"/>
    <w:next w:val="Normal"/>
    <w:link w:val="Heading6Char"/>
    <w:uiPriority w:val="99"/>
    <w:qFormat/>
    <w:rsid w:val="002A79E6"/>
    <w:pPr>
      <w:keepNext/>
      <w:keepLines/>
      <w:tabs>
        <w:tab w:val="left" w:pos="720"/>
      </w:tabs>
      <w:autoSpaceDE w:val="0"/>
      <w:autoSpaceDN w:val="0"/>
      <w:adjustRightInd w:val="0"/>
      <w:spacing w:before="240" w:after="0" w:line="240" w:lineRule="auto"/>
      <w:outlineLvl w:val="5"/>
    </w:pPr>
    <w:rPr>
      <w:rFonts w:ascii="SPLiteraturuly" w:hAnsi="SPLiteraturuly" w:cs="SPLiteraturuly"/>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A79E6"/>
    <w:rPr>
      <w:rFonts w:ascii="SPLiteraturuly MT" w:hAnsi="SPLiteraturuly MT" w:cs="SPLiteraturuly MT"/>
      <w:b/>
      <w:bCs/>
      <w:sz w:val="24"/>
      <w:szCs w:val="24"/>
    </w:rPr>
  </w:style>
  <w:style w:type="character" w:customStyle="1" w:styleId="Heading2Char">
    <w:name w:val="Heading 2 Char"/>
    <w:basedOn w:val="DefaultParagraphFont"/>
    <w:link w:val="Heading2"/>
    <w:uiPriority w:val="99"/>
    <w:rsid w:val="002A79E6"/>
    <w:rPr>
      <w:rFonts w:ascii="SPLiteraturuly" w:hAnsi="SPLiteraturuly" w:cs="SPLiteraturuly"/>
      <w:sz w:val="20"/>
      <w:szCs w:val="20"/>
    </w:rPr>
  </w:style>
  <w:style w:type="character" w:customStyle="1" w:styleId="Heading3Char">
    <w:name w:val="Heading 3 Char"/>
    <w:basedOn w:val="DefaultParagraphFont"/>
    <w:link w:val="Heading3"/>
    <w:uiPriority w:val="99"/>
    <w:rsid w:val="002A79E6"/>
    <w:rPr>
      <w:rFonts w:ascii="SPLiteraturuly MT" w:hAnsi="SPLiteraturuly MT" w:cs="SPLiteraturuly MT"/>
      <w:b/>
      <w:bCs/>
      <w:sz w:val="20"/>
      <w:szCs w:val="20"/>
    </w:rPr>
  </w:style>
  <w:style w:type="character" w:customStyle="1" w:styleId="Heading6Char">
    <w:name w:val="Heading 6 Char"/>
    <w:basedOn w:val="DefaultParagraphFont"/>
    <w:link w:val="Heading6"/>
    <w:uiPriority w:val="99"/>
    <w:rsid w:val="002A79E6"/>
    <w:rPr>
      <w:rFonts w:ascii="SPLiteraturuly" w:hAnsi="SPLiteraturuly" w:cs="SPLiteraturuly"/>
      <w:b/>
      <w:bCs/>
      <w:sz w:val="20"/>
      <w:szCs w:val="20"/>
    </w:rPr>
  </w:style>
  <w:style w:type="paragraph" w:customStyle="1" w:styleId="Normal0">
    <w:name w:val="[Normal]"/>
    <w:rsid w:val="002A79E6"/>
    <w:pPr>
      <w:widowControl w:val="0"/>
      <w:autoSpaceDE w:val="0"/>
      <w:autoSpaceDN w:val="0"/>
      <w:adjustRightInd w:val="0"/>
      <w:spacing w:after="0" w:line="240" w:lineRule="auto"/>
    </w:pPr>
    <w:rPr>
      <w:rFonts w:ascii="Arial" w:hAnsi="Arial" w:cs="Arial"/>
      <w:sz w:val="24"/>
      <w:szCs w:val="24"/>
    </w:rPr>
  </w:style>
  <w:style w:type="paragraph" w:styleId="PlainText">
    <w:name w:val="Plain Text"/>
    <w:basedOn w:val="Normal"/>
    <w:link w:val="PlainTextChar"/>
    <w:uiPriority w:val="99"/>
    <w:rsid w:val="002A79E6"/>
    <w:pPr>
      <w:pageBreakBefore/>
      <w:autoSpaceDE w:val="0"/>
      <w:autoSpaceDN w:val="0"/>
      <w:adjustRightInd w:val="0"/>
      <w:spacing w:before="120" w:after="0" w:line="240" w:lineRule="auto"/>
      <w:jc w:val="center"/>
    </w:pPr>
    <w:rPr>
      <w:rFonts w:ascii="SPLiteraturuly" w:hAnsi="SPLiteraturuly" w:cs="SPLiteraturuly"/>
      <w:i/>
      <w:iCs/>
      <w:sz w:val="20"/>
      <w:szCs w:val="20"/>
    </w:rPr>
  </w:style>
  <w:style w:type="character" w:customStyle="1" w:styleId="PlainTextChar">
    <w:name w:val="Plain Text Char"/>
    <w:basedOn w:val="DefaultParagraphFont"/>
    <w:link w:val="PlainText"/>
    <w:uiPriority w:val="99"/>
    <w:rsid w:val="002A79E6"/>
    <w:rPr>
      <w:rFonts w:ascii="SPLiteraturuly" w:hAnsi="SPLiteraturuly" w:cs="SPLiteraturuly"/>
      <w:i/>
      <w:iCs/>
      <w:sz w:val="20"/>
      <w:szCs w:val="20"/>
    </w:rPr>
  </w:style>
  <w:style w:type="paragraph" w:customStyle="1" w:styleId="abzacixml">
    <w:name w:val="abzaci_xml"/>
    <w:basedOn w:val="PlainText"/>
    <w:link w:val="abzacixmlChar"/>
    <w:qFormat/>
    <w:rsid w:val="002A79E6"/>
    <w:pPr>
      <w:pageBreakBefore w:val="0"/>
      <w:spacing w:before="0"/>
      <w:ind w:firstLine="283"/>
      <w:jc w:val="both"/>
    </w:pPr>
    <w:rPr>
      <w:rFonts w:ascii="Sylfaen" w:hAnsi="Sylfaen" w:cs="Sylfaen"/>
      <w:i w:val="0"/>
      <w:iCs w:val="0"/>
      <w:sz w:val="22"/>
      <w:szCs w:val="22"/>
    </w:rPr>
  </w:style>
  <w:style w:type="paragraph" w:customStyle="1" w:styleId="danartixml">
    <w:name w:val="danarti_xml"/>
    <w:basedOn w:val="abzacixml"/>
    <w:uiPriority w:val="99"/>
    <w:rsid w:val="002A79E6"/>
    <w:pPr>
      <w:spacing w:before="120" w:after="120"/>
      <w:ind w:firstLine="284"/>
      <w:jc w:val="right"/>
    </w:pPr>
    <w:rPr>
      <w:b/>
      <w:bCs/>
      <w:i/>
      <w:iCs/>
      <w:sz w:val="20"/>
      <w:szCs w:val="20"/>
    </w:rPr>
  </w:style>
  <w:style w:type="paragraph" w:customStyle="1" w:styleId="sataurixml">
    <w:name w:val="satauri_xml"/>
    <w:basedOn w:val="abzacixml"/>
    <w:uiPriority w:val="99"/>
    <w:rsid w:val="002A79E6"/>
    <w:pPr>
      <w:spacing w:before="240" w:after="120"/>
      <w:jc w:val="center"/>
    </w:pPr>
    <w:rPr>
      <w:b/>
      <w:bCs/>
      <w:sz w:val="24"/>
      <w:szCs w:val="24"/>
    </w:rPr>
  </w:style>
  <w:style w:type="paragraph" w:customStyle="1" w:styleId="sulcvlilebaxml">
    <w:name w:val="sul_cvlileba_xml"/>
    <w:basedOn w:val="sataurixml"/>
    <w:uiPriority w:val="99"/>
    <w:rsid w:val="002A79E6"/>
    <w:pPr>
      <w:jc w:val="left"/>
    </w:pPr>
    <w:rPr>
      <w:sz w:val="22"/>
      <w:szCs w:val="22"/>
    </w:rPr>
  </w:style>
  <w:style w:type="paragraph" w:customStyle="1" w:styleId="ckhrilixml">
    <w:name w:val="ckhrili_xml"/>
    <w:basedOn w:val="abzacixml"/>
    <w:rsid w:val="002A79E6"/>
    <w:pPr>
      <w:spacing w:before="20" w:after="20"/>
      <w:ind w:firstLine="0"/>
      <w:jc w:val="left"/>
    </w:pPr>
    <w:rPr>
      <w:sz w:val="18"/>
      <w:szCs w:val="18"/>
    </w:rPr>
  </w:style>
  <w:style w:type="paragraph" w:customStyle="1" w:styleId="karisataurixml">
    <w:name w:val="kari_satauri_xml"/>
    <w:basedOn w:val="abzacixml"/>
    <w:uiPriority w:val="99"/>
    <w:rsid w:val="002A79E6"/>
  </w:style>
  <w:style w:type="paragraph" w:customStyle="1" w:styleId="petitixml">
    <w:name w:val="petiti_xml"/>
    <w:basedOn w:val="abzacixml"/>
    <w:uiPriority w:val="99"/>
    <w:rsid w:val="002A79E6"/>
  </w:style>
  <w:style w:type="paragraph" w:customStyle="1" w:styleId="khelmoceraxml">
    <w:name w:val="khelmocera_xml"/>
    <w:basedOn w:val="abzacixml"/>
    <w:uiPriority w:val="99"/>
    <w:rsid w:val="002A79E6"/>
    <w:pPr>
      <w:spacing w:before="120" w:after="120"/>
      <w:jc w:val="left"/>
    </w:pPr>
    <w:rPr>
      <w:b/>
      <w:bCs/>
      <w:sz w:val="24"/>
      <w:szCs w:val="24"/>
    </w:rPr>
  </w:style>
  <w:style w:type="paragraph" w:customStyle="1" w:styleId="kodixml">
    <w:name w:val="kodi_xml"/>
    <w:basedOn w:val="abzacixml"/>
    <w:uiPriority w:val="99"/>
    <w:rsid w:val="002A79E6"/>
    <w:pPr>
      <w:keepNext/>
      <w:keepLines/>
      <w:spacing w:after="240"/>
      <w:ind w:left="5102" w:firstLine="0"/>
      <w:jc w:val="right"/>
    </w:pPr>
    <w:rPr>
      <w:sz w:val="20"/>
      <w:szCs w:val="20"/>
    </w:rPr>
  </w:style>
  <w:style w:type="paragraph" w:customStyle="1" w:styleId="tarigixml">
    <w:name w:val="tarigi_xml"/>
    <w:basedOn w:val="abzacixml"/>
    <w:uiPriority w:val="99"/>
    <w:rsid w:val="002A79E6"/>
    <w:pPr>
      <w:spacing w:before="120" w:after="120"/>
      <w:ind w:firstLine="284"/>
      <w:jc w:val="center"/>
    </w:pPr>
    <w:rPr>
      <w:b/>
      <w:bCs/>
    </w:rPr>
  </w:style>
  <w:style w:type="paragraph" w:customStyle="1" w:styleId="saxexml">
    <w:name w:val="saxe_xml"/>
    <w:basedOn w:val="abzacixml"/>
    <w:uiPriority w:val="99"/>
    <w:rsid w:val="002A79E6"/>
    <w:pPr>
      <w:spacing w:before="120"/>
      <w:jc w:val="center"/>
    </w:pPr>
    <w:rPr>
      <w:b/>
      <w:bCs/>
    </w:rPr>
  </w:style>
  <w:style w:type="paragraph" w:customStyle="1" w:styleId="parlamdrst">
    <w:name w:val="parlamdrst"/>
    <w:basedOn w:val="PlainText"/>
    <w:uiPriority w:val="99"/>
    <w:rsid w:val="002A79E6"/>
    <w:pPr>
      <w:pageBreakBefore w:val="0"/>
      <w:tabs>
        <w:tab w:val="left" w:pos="283"/>
      </w:tabs>
      <w:spacing w:before="0"/>
      <w:ind w:firstLine="284"/>
      <w:jc w:val="both"/>
    </w:pPr>
    <w:rPr>
      <w:i w:val="0"/>
      <w:iCs w:val="0"/>
      <w:sz w:val="22"/>
      <w:szCs w:val="22"/>
    </w:rPr>
  </w:style>
  <w:style w:type="paragraph" w:customStyle="1" w:styleId="Style1">
    <w:name w:val="Style1"/>
    <w:basedOn w:val="parlamdrst"/>
    <w:uiPriority w:val="99"/>
    <w:rsid w:val="002A79E6"/>
    <w:pPr>
      <w:ind w:firstLine="283"/>
    </w:pPr>
  </w:style>
  <w:style w:type="paragraph" w:customStyle="1" w:styleId="satauri">
    <w:name w:val="satauri"/>
    <w:basedOn w:val="parlamdrst"/>
    <w:uiPriority w:val="99"/>
    <w:rsid w:val="002A79E6"/>
    <w:pPr>
      <w:ind w:firstLine="0"/>
      <w:jc w:val="center"/>
    </w:pPr>
    <w:rPr>
      <w:rFonts w:ascii="SPLiteraturuly MT" w:hAnsi="SPLiteraturuly MT" w:cs="SPLiteraturuly MT"/>
      <w:b/>
      <w:bCs/>
      <w:sz w:val="26"/>
      <w:szCs w:val="26"/>
    </w:rPr>
  </w:style>
  <w:style w:type="paragraph" w:customStyle="1" w:styleId="muxliparl">
    <w:name w:val="muxli_parl"/>
    <w:basedOn w:val="parlamdrst"/>
    <w:uiPriority w:val="99"/>
    <w:rsid w:val="002A79E6"/>
    <w:pPr>
      <w:spacing w:before="240"/>
      <w:ind w:left="283" w:hanging="283"/>
      <w:jc w:val="left"/>
    </w:pPr>
    <w:rPr>
      <w:rFonts w:ascii="SPDumbadze" w:hAnsi="SPDumbadze" w:cs="SPDumbadze"/>
      <w:b/>
      <w:bCs/>
    </w:rPr>
  </w:style>
  <w:style w:type="paragraph" w:customStyle="1" w:styleId="chveulebrivi">
    <w:name w:val="chveulebrivi"/>
    <w:basedOn w:val="PlainText"/>
    <w:uiPriority w:val="99"/>
    <w:rsid w:val="002A79E6"/>
    <w:pPr>
      <w:pageBreakBefore w:val="0"/>
      <w:spacing w:before="0"/>
      <w:ind w:firstLine="284"/>
      <w:jc w:val="both"/>
    </w:pPr>
    <w:rPr>
      <w:i w:val="0"/>
      <w:iCs w:val="0"/>
    </w:rPr>
  </w:style>
  <w:style w:type="paragraph" w:customStyle="1" w:styleId="data">
    <w:name w:val="data"/>
    <w:basedOn w:val="chveulebrivi"/>
    <w:uiPriority w:val="99"/>
    <w:rsid w:val="002A79E6"/>
    <w:pPr>
      <w:tabs>
        <w:tab w:val="left" w:pos="720"/>
      </w:tabs>
      <w:ind w:firstLine="0"/>
    </w:pPr>
    <w:rPr>
      <w:i/>
      <w:iCs/>
    </w:rPr>
  </w:style>
  <w:style w:type="paragraph" w:customStyle="1" w:styleId="petiti">
    <w:name w:val="petiti"/>
    <w:basedOn w:val="chveulebrivi"/>
    <w:uiPriority w:val="99"/>
    <w:rsid w:val="002A79E6"/>
    <w:pPr>
      <w:widowControl w:val="0"/>
      <w:tabs>
        <w:tab w:val="left" w:pos="1718"/>
      </w:tabs>
      <w:spacing w:before="120"/>
      <w:ind w:left="284" w:firstLine="0"/>
    </w:pPr>
    <w:rPr>
      <w:i/>
      <w:iCs/>
      <w:sz w:val="17"/>
      <w:szCs w:val="17"/>
    </w:rPr>
  </w:style>
  <w:style w:type="paragraph" w:customStyle="1" w:styleId="prezident">
    <w:name w:val="prezident"/>
    <w:basedOn w:val="chveulebrivi"/>
    <w:uiPriority w:val="99"/>
    <w:rsid w:val="002A79E6"/>
    <w:pPr>
      <w:tabs>
        <w:tab w:val="left" w:pos="720"/>
      </w:tabs>
      <w:ind w:firstLine="0"/>
    </w:pPr>
  </w:style>
  <w:style w:type="paragraph" w:customStyle="1" w:styleId="chveulebrivi-wigni">
    <w:name w:val="chveulebrivi-wigni"/>
    <w:basedOn w:val="PlainText"/>
    <w:uiPriority w:val="99"/>
    <w:rsid w:val="002A79E6"/>
    <w:pPr>
      <w:pageBreakBefore w:val="0"/>
      <w:spacing w:before="0"/>
      <w:ind w:firstLine="454"/>
      <w:jc w:val="both"/>
    </w:pPr>
    <w:rPr>
      <w:i w:val="0"/>
      <w:iCs w:val="0"/>
    </w:rPr>
  </w:style>
  <w:style w:type="paragraph" w:styleId="Footer">
    <w:name w:val="footer"/>
    <w:basedOn w:val="Normal"/>
    <w:link w:val="FooterChar"/>
    <w:uiPriority w:val="99"/>
    <w:rsid w:val="002A79E6"/>
    <w:pPr>
      <w:tabs>
        <w:tab w:val="center" w:pos="4320"/>
        <w:tab w:val="right" w:pos="8640"/>
      </w:tabs>
      <w:autoSpaceDE w:val="0"/>
      <w:autoSpaceDN w:val="0"/>
      <w:adjustRightInd w:val="0"/>
      <w:spacing w:after="0" w:line="240" w:lineRule="auto"/>
    </w:pPr>
    <w:rPr>
      <w:rFonts w:ascii="Times New Roman" w:hAnsi="Times New Roman" w:cs="Times New Roman"/>
      <w:sz w:val="24"/>
      <w:szCs w:val="24"/>
    </w:rPr>
  </w:style>
  <w:style w:type="character" w:customStyle="1" w:styleId="FooterChar">
    <w:name w:val="Footer Char"/>
    <w:basedOn w:val="DefaultParagraphFont"/>
    <w:link w:val="Footer"/>
    <w:uiPriority w:val="99"/>
    <w:rsid w:val="002A79E6"/>
    <w:rPr>
      <w:rFonts w:ascii="Times New Roman" w:hAnsi="Times New Roman" w:cs="Times New Roman"/>
      <w:sz w:val="24"/>
      <w:szCs w:val="24"/>
    </w:rPr>
  </w:style>
  <w:style w:type="paragraph" w:styleId="Title">
    <w:name w:val="Title"/>
    <w:basedOn w:val="Normal"/>
    <w:next w:val="Normal"/>
    <w:link w:val="TitleChar"/>
    <w:uiPriority w:val="99"/>
    <w:qFormat/>
    <w:rsid w:val="002A79E6"/>
    <w:pPr>
      <w:tabs>
        <w:tab w:val="left" w:pos="720"/>
      </w:tabs>
      <w:autoSpaceDE w:val="0"/>
      <w:autoSpaceDN w:val="0"/>
      <w:adjustRightInd w:val="0"/>
      <w:spacing w:before="6000" w:after="60" w:line="240" w:lineRule="auto"/>
      <w:jc w:val="center"/>
    </w:pPr>
    <w:rPr>
      <w:rFonts w:ascii="SPGrotesk" w:hAnsi="SPGrotesk" w:cs="SPGrotesk"/>
      <w:b/>
      <w:bCs/>
      <w:sz w:val="32"/>
      <w:szCs w:val="32"/>
    </w:rPr>
  </w:style>
  <w:style w:type="character" w:customStyle="1" w:styleId="TitleChar">
    <w:name w:val="Title Char"/>
    <w:basedOn w:val="DefaultParagraphFont"/>
    <w:link w:val="Title"/>
    <w:uiPriority w:val="99"/>
    <w:rsid w:val="002A79E6"/>
    <w:rPr>
      <w:rFonts w:ascii="SPGrotesk" w:hAnsi="SPGrotesk" w:cs="SPGrotesk"/>
      <w:b/>
      <w:bCs/>
      <w:sz w:val="32"/>
      <w:szCs w:val="32"/>
    </w:rPr>
  </w:style>
  <w:style w:type="paragraph" w:customStyle="1" w:styleId="kanoni">
    <w:name w:val="kanoni"/>
    <w:basedOn w:val="Title"/>
    <w:uiPriority w:val="99"/>
    <w:rsid w:val="002A79E6"/>
    <w:pPr>
      <w:tabs>
        <w:tab w:val="clear" w:pos="720"/>
      </w:tabs>
      <w:spacing w:before="360" w:after="120"/>
    </w:pPr>
    <w:rPr>
      <w:rFonts w:ascii="Geo_dumM" w:hAnsi="Geo_dumM" w:cs="Geo_dumM"/>
      <w:sz w:val="24"/>
      <w:szCs w:val="24"/>
    </w:rPr>
  </w:style>
  <w:style w:type="paragraph" w:styleId="TOC1">
    <w:name w:val="toc 1"/>
    <w:basedOn w:val="Normal"/>
    <w:next w:val="Normal"/>
    <w:uiPriority w:val="99"/>
    <w:rsid w:val="002A79E6"/>
    <w:pPr>
      <w:autoSpaceDE w:val="0"/>
      <w:autoSpaceDN w:val="0"/>
      <w:adjustRightInd w:val="0"/>
      <w:spacing w:after="0" w:line="240" w:lineRule="auto"/>
      <w:jc w:val="both"/>
    </w:pPr>
    <w:rPr>
      <w:rFonts w:ascii="SPLiteraturuly" w:hAnsi="SPLiteraturuly" w:cs="SPLiteraturuly"/>
      <w:sz w:val="24"/>
      <w:szCs w:val="24"/>
    </w:rPr>
  </w:style>
  <w:style w:type="paragraph" w:styleId="TOC2">
    <w:name w:val="toc 2"/>
    <w:basedOn w:val="Normal"/>
    <w:next w:val="Normal"/>
    <w:uiPriority w:val="99"/>
    <w:rsid w:val="002A79E6"/>
    <w:pPr>
      <w:autoSpaceDE w:val="0"/>
      <w:autoSpaceDN w:val="0"/>
      <w:adjustRightInd w:val="0"/>
      <w:spacing w:after="0" w:line="240" w:lineRule="auto"/>
      <w:ind w:left="240"/>
      <w:jc w:val="both"/>
    </w:pPr>
    <w:rPr>
      <w:rFonts w:ascii="SPLiteraturuly" w:hAnsi="SPLiteraturuly" w:cs="SPLiteraturuly"/>
      <w:sz w:val="24"/>
      <w:szCs w:val="24"/>
    </w:rPr>
  </w:style>
  <w:style w:type="paragraph" w:styleId="TOC3">
    <w:name w:val="toc 3"/>
    <w:basedOn w:val="Normal"/>
    <w:next w:val="Normal"/>
    <w:uiPriority w:val="99"/>
    <w:rsid w:val="002A79E6"/>
    <w:pPr>
      <w:autoSpaceDE w:val="0"/>
      <w:autoSpaceDN w:val="0"/>
      <w:adjustRightInd w:val="0"/>
      <w:spacing w:after="0" w:line="240" w:lineRule="auto"/>
      <w:ind w:left="480"/>
      <w:jc w:val="both"/>
    </w:pPr>
    <w:rPr>
      <w:rFonts w:ascii="SPLiteraturuly" w:hAnsi="SPLiteraturuly" w:cs="SPLiteraturuly"/>
      <w:sz w:val="24"/>
      <w:szCs w:val="24"/>
    </w:rPr>
  </w:style>
  <w:style w:type="paragraph" w:styleId="TOC4">
    <w:name w:val="toc 4"/>
    <w:basedOn w:val="Normal"/>
    <w:next w:val="Normal"/>
    <w:uiPriority w:val="99"/>
    <w:rsid w:val="002A79E6"/>
    <w:pPr>
      <w:autoSpaceDE w:val="0"/>
      <w:autoSpaceDN w:val="0"/>
      <w:adjustRightInd w:val="0"/>
      <w:spacing w:after="240" w:line="240" w:lineRule="auto"/>
      <w:ind w:left="720"/>
      <w:jc w:val="center"/>
    </w:pPr>
    <w:rPr>
      <w:rFonts w:ascii="SPLiteraturuly MT" w:hAnsi="SPLiteraturuly MT" w:cs="SPLiteraturuly MT"/>
      <w:b/>
      <w:bCs/>
      <w:sz w:val="24"/>
      <w:szCs w:val="24"/>
    </w:rPr>
  </w:style>
  <w:style w:type="paragraph" w:styleId="FootnoteText">
    <w:name w:val="footnote text"/>
    <w:basedOn w:val="Normal"/>
    <w:link w:val="FootnoteTextChar"/>
    <w:uiPriority w:val="99"/>
    <w:rsid w:val="002A79E6"/>
    <w:pPr>
      <w:tabs>
        <w:tab w:val="left" w:pos="720"/>
      </w:tabs>
      <w:autoSpaceDE w:val="0"/>
      <w:autoSpaceDN w:val="0"/>
      <w:adjustRightInd w:val="0"/>
      <w:spacing w:after="0" w:line="240" w:lineRule="auto"/>
      <w:jc w:val="both"/>
    </w:pPr>
    <w:rPr>
      <w:rFonts w:ascii="SPLiteraturuly" w:hAnsi="SPLiteraturuly" w:cs="SPLiteraturuly"/>
      <w:sz w:val="24"/>
      <w:szCs w:val="24"/>
    </w:rPr>
  </w:style>
  <w:style w:type="character" w:customStyle="1" w:styleId="FootnoteTextChar">
    <w:name w:val="Footnote Text Char"/>
    <w:basedOn w:val="DefaultParagraphFont"/>
    <w:link w:val="FootnoteText"/>
    <w:uiPriority w:val="99"/>
    <w:rsid w:val="002A79E6"/>
    <w:rPr>
      <w:rFonts w:ascii="SPLiteraturuly" w:hAnsi="SPLiteraturuly" w:cs="SPLiteraturuly"/>
      <w:sz w:val="24"/>
      <w:szCs w:val="24"/>
    </w:rPr>
  </w:style>
  <w:style w:type="paragraph" w:styleId="Header">
    <w:name w:val="header"/>
    <w:basedOn w:val="Normal"/>
    <w:link w:val="HeaderChar"/>
    <w:uiPriority w:val="99"/>
    <w:rsid w:val="002A79E6"/>
    <w:pPr>
      <w:tabs>
        <w:tab w:val="center" w:pos="4320"/>
        <w:tab w:val="right" w:pos="8640"/>
      </w:tabs>
      <w:autoSpaceDE w:val="0"/>
      <w:autoSpaceDN w:val="0"/>
      <w:adjustRightInd w:val="0"/>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uiPriority w:val="99"/>
    <w:rsid w:val="002A79E6"/>
    <w:rPr>
      <w:rFonts w:ascii="Times New Roman" w:hAnsi="Times New Roman" w:cs="Times New Roman"/>
      <w:sz w:val="24"/>
      <w:szCs w:val="24"/>
    </w:rPr>
  </w:style>
  <w:style w:type="paragraph" w:styleId="BodyText">
    <w:name w:val="Body Text"/>
    <w:basedOn w:val="Normal"/>
    <w:link w:val="BodyTextChar"/>
    <w:uiPriority w:val="99"/>
    <w:rsid w:val="002A79E6"/>
    <w:pPr>
      <w:autoSpaceDE w:val="0"/>
      <w:autoSpaceDN w:val="0"/>
      <w:adjustRightInd w:val="0"/>
      <w:spacing w:after="0" w:line="240" w:lineRule="auto"/>
      <w:jc w:val="both"/>
    </w:pPr>
    <w:rPr>
      <w:rFonts w:ascii="SPAcademi" w:hAnsi="SPAcademi" w:cs="SPAcademi"/>
      <w:sz w:val="28"/>
      <w:szCs w:val="28"/>
    </w:rPr>
  </w:style>
  <w:style w:type="character" w:customStyle="1" w:styleId="BodyTextChar">
    <w:name w:val="Body Text Char"/>
    <w:basedOn w:val="DefaultParagraphFont"/>
    <w:link w:val="BodyText"/>
    <w:uiPriority w:val="99"/>
    <w:rsid w:val="002A79E6"/>
    <w:rPr>
      <w:rFonts w:ascii="SPAcademi" w:hAnsi="SPAcademi" w:cs="SPAcademi"/>
      <w:sz w:val="28"/>
      <w:szCs w:val="28"/>
    </w:rPr>
  </w:style>
  <w:style w:type="paragraph" w:styleId="BodyText2">
    <w:name w:val="Body Text 2"/>
    <w:basedOn w:val="Normal"/>
    <w:link w:val="BodyText2Char"/>
    <w:uiPriority w:val="99"/>
    <w:rsid w:val="002A79E6"/>
    <w:pPr>
      <w:autoSpaceDE w:val="0"/>
      <w:autoSpaceDN w:val="0"/>
      <w:adjustRightInd w:val="0"/>
      <w:spacing w:after="0" w:line="240" w:lineRule="atLeast"/>
      <w:jc w:val="both"/>
    </w:pPr>
    <w:rPr>
      <w:rFonts w:ascii="Times New Roman" w:hAnsi="Times New Roman" w:cs="Times New Roman"/>
      <w:sz w:val="24"/>
      <w:szCs w:val="24"/>
    </w:rPr>
  </w:style>
  <w:style w:type="character" w:customStyle="1" w:styleId="BodyText2Char">
    <w:name w:val="Body Text 2 Char"/>
    <w:basedOn w:val="DefaultParagraphFont"/>
    <w:link w:val="BodyText2"/>
    <w:uiPriority w:val="99"/>
    <w:rsid w:val="002A79E6"/>
    <w:rPr>
      <w:rFonts w:ascii="Times New Roman" w:hAnsi="Times New Roman" w:cs="Times New Roman"/>
      <w:sz w:val="24"/>
      <w:szCs w:val="24"/>
    </w:rPr>
  </w:style>
  <w:style w:type="paragraph" w:customStyle="1" w:styleId="kitxva">
    <w:name w:val="kitxva"/>
    <w:basedOn w:val="Normal"/>
    <w:uiPriority w:val="99"/>
    <w:rsid w:val="002A79E6"/>
    <w:pPr>
      <w:tabs>
        <w:tab w:val="left" w:pos="240"/>
      </w:tabs>
      <w:autoSpaceDE w:val="0"/>
      <w:autoSpaceDN w:val="0"/>
      <w:adjustRightInd w:val="0"/>
      <w:spacing w:after="113" w:line="240" w:lineRule="auto"/>
      <w:ind w:firstLine="284"/>
      <w:jc w:val="both"/>
    </w:pPr>
    <w:rPr>
      <w:rFonts w:ascii="SPLiteraturuly" w:hAnsi="SPLiteraturuly" w:cs="SPLiteraturuly"/>
      <w:b/>
      <w:bCs/>
      <w:sz w:val="24"/>
      <w:szCs w:val="24"/>
    </w:rPr>
  </w:style>
  <w:style w:type="paragraph" w:styleId="E-mailSignature">
    <w:name w:val="E-mail Signature"/>
    <w:basedOn w:val="Normal"/>
    <w:link w:val="E-mailSignatureChar"/>
    <w:uiPriority w:val="99"/>
    <w:rsid w:val="002A79E6"/>
    <w:pPr>
      <w:autoSpaceDE w:val="0"/>
      <w:autoSpaceDN w:val="0"/>
      <w:adjustRightInd w:val="0"/>
      <w:spacing w:after="0" w:line="240" w:lineRule="auto"/>
    </w:pPr>
    <w:rPr>
      <w:rFonts w:ascii="Times New Roman" w:hAnsi="Times New Roman" w:cs="Times New Roman"/>
      <w:sz w:val="24"/>
      <w:szCs w:val="24"/>
    </w:rPr>
  </w:style>
  <w:style w:type="character" w:customStyle="1" w:styleId="E-mailSignatureChar">
    <w:name w:val="E-mail Signature Char"/>
    <w:basedOn w:val="DefaultParagraphFont"/>
    <w:link w:val="E-mailSignature"/>
    <w:uiPriority w:val="99"/>
    <w:rsid w:val="002A79E6"/>
    <w:rPr>
      <w:rFonts w:ascii="Times New Roman" w:hAnsi="Times New Roman" w:cs="Times New Roman"/>
      <w:sz w:val="24"/>
      <w:szCs w:val="24"/>
    </w:rPr>
  </w:style>
  <w:style w:type="paragraph" w:customStyle="1" w:styleId="pasuxi">
    <w:name w:val="pasuxi"/>
    <w:basedOn w:val="Normal"/>
    <w:uiPriority w:val="99"/>
    <w:rsid w:val="002A79E6"/>
    <w:pPr>
      <w:autoSpaceDE w:val="0"/>
      <w:autoSpaceDN w:val="0"/>
      <w:adjustRightInd w:val="0"/>
      <w:spacing w:after="0" w:line="240" w:lineRule="auto"/>
      <w:ind w:left="1134" w:hanging="567"/>
      <w:jc w:val="both"/>
    </w:pPr>
    <w:rPr>
      <w:rFonts w:ascii="SPLiteraturuly" w:hAnsi="SPLiteraturuly" w:cs="SPLiteraturuly"/>
      <w:sz w:val="24"/>
      <w:szCs w:val="24"/>
    </w:rPr>
  </w:style>
  <w:style w:type="paragraph" w:customStyle="1" w:styleId="satauri2">
    <w:name w:val="satauri2"/>
    <w:basedOn w:val="Normal"/>
    <w:uiPriority w:val="99"/>
    <w:rsid w:val="002A79E6"/>
    <w:pPr>
      <w:autoSpaceDE w:val="0"/>
      <w:autoSpaceDN w:val="0"/>
      <w:adjustRightInd w:val="0"/>
      <w:spacing w:after="0" w:line="240" w:lineRule="auto"/>
      <w:jc w:val="center"/>
    </w:pPr>
    <w:rPr>
      <w:rFonts w:ascii="Sylfaen" w:hAnsi="Sylfaen" w:cs="Sylfaen"/>
      <w:b/>
      <w:bCs/>
    </w:rPr>
  </w:style>
  <w:style w:type="paragraph" w:customStyle="1" w:styleId="tarigi">
    <w:name w:val="tarigi"/>
    <w:basedOn w:val="Normal"/>
    <w:uiPriority w:val="99"/>
    <w:rsid w:val="002A79E6"/>
    <w:pPr>
      <w:autoSpaceDE w:val="0"/>
      <w:autoSpaceDN w:val="0"/>
      <w:adjustRightInd w:val="0"/>
      <w:spacing w:after="0" w:line="240" w:lineRule="auto"/>
    </w:pPr>
    <w:rPr>
      <w:rFonts w:ascii="Times New Roman" w:hAnsi="Times New Roman" w:cs="Times New Roman"/>
      <w:sz w:val="24"/>
      <w:szCs w:val="24"/>
    </w:rPr>
  </w:style>
  <w:style w:type="paragraph" w:customStyle="1" w:styleId="muxlixml">
    <w:name w:val="muxli_xml"/>
    <w:basedOn w:val="Normal"/>
    <w:uiPriority w:val="99"/>
    <w:rsid w:val="002A79E6"/>
    <w:pPr>
      <w:autoSpaceDE w:val="0"/>
      <w:autoSpaceDN w:val="0"/>
      <w:adjustRightInd w:val="0"/>
      <w:spacing w:after="0" w:line="240" w:lineRule="auto"/>
    </w:pPr>
    <w:rPr>
      <w:rFonts w:ascii="Sylfaen" w:hAnsi="Sylfaen" w:cs="Sylfaen"/>
    </w:rPr>
  </w:style>
  <w:style w:type="paragraph" w:customStyle="1" w:styleId="karixml">
    <w:name w:val="kari_xml"/>
    <w:basedOn w:val="muxlixml"/>
    <w:uiPriority w:val="99"/>
    <w:rsid w:val="002A79E6"/>
    <w:pPr>
      <w:keepNext/>
      <w:keepLines/>
      <w:tabs>
        <w:tab w:val="left" w:pos="283"/>
      </w:tabs>
      <w:spacing w:before="240" w:line="240" w:lineRule="exact"/>
      <w:ind w:left="850" w:hanging="850"/>
    </w:pPr>
    <w:rPr>
      <w:b/>
      <w:bCs/>
    </w:rPr>
  </w:style>
  <w:style w:type="paragraph" w:customStyle="1" w:styleId="tavisataurixml">
    <w:name w:val="tavi_satauri_xml"/>
    <w:basedOn w:val="Normal"/>
    <w:uiPriority w:val="99"/>
    <w:rsid w:val="002A79E6"/>
    <w:pPr>
      <w:autoSpaceDE w:val="0"/>
      <w:autoSpaceDN w:val="0"/>
      <w:adjustRightInd w:val="0"/>
      <w:spacing w:after="0" w:line="240" w:lineRule="auto"/>
    </w:pPr>
    <w:rPr>
      <w:rFonts w:ascii="Sylfaen" w:hAnsi="Sylfaen" w:cs="Sylfaen"/>
      <w:sz w:val="24"/>
      <w:szCs w:val="24"/>
    </w:rPr>
  </w:style>
  <w:style w:type="paragraph" w:customStyle="1" w:styleId="tavixml">
    <w:name w:val="tavi_xml"/>
    <w:basedOn w:val="Normal"/>
    <w:uiPriority w:val="99"/>
    <w:rsid w:val="002A79E6"/>
    <w:pPr>
      <w:autoSpaceDE w:val="0"/>
      <w:autoSpaceDN w:val="0"/>
      <w:adjustRightInd w:val="0"/>
      <w:spacing w:before="240" w:after="0" w:line="240" w:lineRule="auto"/>
      <w:jc w:val="center"/>
    </w:pPr>
    <w:rPr>
      <w:rFonts w:ascii="Sylfaen" w:hAnsi="Sylfaen" w:cs="Sylfaen"/>
      <w:b/>
      <w:bCs/>
    </w:rPr>
  </w:style>
  <w:style w:type="paragraph" w:customStyle="1" w:styleId="cignixml">
    <w:name w:val="cigni_xml"/>
    <w:basedOn w:val="Normal"/>
    <w:uiPriority w:val="99"/>
    <w:rsid w:val="002A79E6"/>
    <w:pPr>
      <w:tabs>
        <w:tab w:val="left" w:pos="283"/>
      </w:tabs>
      <w:autoSpaceDE w:val="0"/>
      <w:autoSpaceDN w:val="0"/>
      <w:adjustRightInd w:val="0"/>
      <w:spacing w:after="0" w:line="240" w:lineRule="auto"/>
    </w:pPr>
    <w:rPr>
      <w:rFonts w:ascii="Sylfaen" w:hAnsi="Sylfaen" w:cs="Sylfaen"/>
      <w:sz w:val="24"/>
      <w:szCs w:val="24"/>
    </w:rPr>
  </w:style>
  <w:style w:type="paragraph" w:customStyle="1" w:styleId="zogadinacilixml">
    <w:name w:val="zogadi_nacili_xml"/>
    <w:basedOn w:val="Normal"/>
    <w:uiPriority w:val="99"/>
    <w:rsid w:val="002A79E6"/>
    <w:pPr>
      <w:keepNext/>
      <w:keepLines/>
      <w:autoSpaceDE w:val="0"/>
      <w:autoSpaceDN w:val="0"/>
      <w:adjustRightInd w:val="0"/>
      <w:spacing w:before="240" w:after="0" w:line="240" w:lineRule="exact"/>
      <w:ind w:left="850" w:hanging="850"/>
      <w:jc w:val="center"/>
    </w:pPr>
    <w:rPr>
      <w:rFonts w:ascii="Sylfaen" w:hAnsi="Sylfaen" w:cs="Sylfaen"/>
      <w:b/>
      <w:bCs/>
    </w:rPr>
  </w:style>
  <w:style w:type="paragraph" w:customStyle="1" w:styleId="gansakutrebulinacilixml">
    <w:name w:val="gansakutrebuli_nacili_xml"/>
    <w:basedOn w:val="Normal"/>
    <w:uiPriority w:val="99"/>
    <w:rsid w:val="002A79E6"/>
    <w:pPr>
      <w:keepNext/>
      <w:keepLines/>
      <w:numPr>
        <w:numId w:val="1"/>
      </w:numPr>
      <w:autoSpaceDE w:val="0"/>
      <w:autoSpaceDN w:val="0"/>
      <w:adjustRightInd w:val="0"/>
      <w:spacing w:before="240" w:after="0" w:line="240" w:lineRule="auto"/>
      <w:jc w:val="center"/>
    </w:pPr>
    <w:rPr>
      <w:rFonts w:ascii="Sylfaen" w:hAnsi="Sylfaen" w:cs="Sylfaen"/>
      <w:b/>
      <w:bCs/>
    </w:rPr>
  </w:style>
  <w:style w:type="paragraph" w:customStyle="1" w:styleId="StylecxrilixmlSylfaen">
    <w:name w:val="Style cxrili_xml + Sylfaen"/>
    <w:basedOn w:val="Normal"/>
    <w:uiPriority w:val="99"/>
    <w:rsid w:val="002A79E6"/>
    <w:pPr>
      <w:autoSpaceDE w:val="0"/>
      <w:autoSpaceDN w:val="0"/>
      <w:adjustRightInd w:val="0"/>
      <w:spacing w:after="0" w:line="240" w:lineRule="auto"/>
    </w:pPr>
    <w:rPr>
      <w:rFonts w:ascii="Sylfaen" w:hAnsi="Sylfaen" w:cs="Sylfaen"/>
      <w:sz w:val="20"/>
      <w:szCs w:val="20"/>
    </w:rPr>
  </w:style>
  <w:style w:type="paragraph" w:customStyle="1" w:styleId="adgilixml">
    <w:name w:val="adgili_xml"/>
    <w:basedOn w:val="Normal"/>
    <w:uiPriority w:val="99"/>
    <w:rsid w:val="002A79E6"/>
    <w:pPr>
      <w:autoSpaceDE w:val="0"/>
      <w:autoSpaceDN w:val="0"/>
      <w:adjustRightInd w:val="0"/>
      <w:spacing w:before="120" w:after="120" w:line="240" w:lineRule="auto"/>
      <w:ind w:firstLine="284"/>
      <w:jc w:val="center"/>
    </w:pPr>
    <w:rPr>
      <w:rFonts w:ascii="Sylfaen" w:hAnsi="Sylfaen" w:cs="Sylfaen"/>
      <w:b/>
      <w:bCs/>
    </w:rPr>
  </w:style>
  <w:style w:type="paragraph" w:customStyle="1" w:styleId="mimgebixml">
    <w:name w:val="mimgebi_xml"/>
    <w:basedOn w:val="Normal"/>
    <w:uiPriority w:val="99"/>
    <w:rsid w:val="002A79E6"/>
    <w:pPr>
      <w:autoSpaceDE w:val="0"/>
      <w:autoSpaceDN w:val="0"/>
      <w:adjustRightInd w:val="0"/>
      <w:spacing w:after="0" w:line="240" w:lineRule="auto"/>
      <w:ind w:firstLine="284"/>
      <w:jc w:val="center"/>
    </w:pPr>
    <w:rPr>
      <w:rFonts w:ascii="Sylfaen" w:hAnsi="Sylfaen" w:cs="Sylfaen"/>
      <w:b/>
      <w:bCs/>
      <w:sz w:val="28"/>
      <w:szCs w:val="28"/>
    </w:rPr>
  </w:style>
  <w:style w:type="paragraph" w:customStyle="1" w:styleId="gazette">
    <w:name w:val="gazette"/>
    <w:basedOn w:val="Normal"/>
    <w:uiPriority w:val="99"/>
    <w:rsid w:val="002A79E6"/>
    <w:pPr>
      <w:autoSpaceDE w:val="0"/>
      <w:autoSpaceDN w:val="0"/>
      <w:adjustRightInd w:val="0"/>
      <w:spacing w:after="0" w:line="240" w:lineRule="auto"/>
      <w:ind w:firstLine="720"/>
      <w:jc w:val="both"/>
    </w:pPr>
    <w:rPr>
      <w:rFonts w:ascii="BPG Nino Mkhedruli" w:hAnsi="BPG Nino Mkhedruli" w:cs="BPG Nino Mkhedruli"/>
    </w:rPr>
  </w:style>
  <w:style w:type="paragraph" w:customStyle="1" w:styleId="muxligazette">
    <w:name w:val="muxli_gazette"/>
    <w:basedOn w:val="gazette"/>
    <w:uiPriority w:val="99"/>
    <w:rsid w:val="002A79E6"/>
    <w:pPr>
      <w:ind w:firstLine="283"/>
      <w:jc w:val="left"/>
    </w:pPr>
    <w:rPr>
      <w:b/>
      <w:bCs/>
    </w:rPr>
  </w:style>
  <w:style w:type="paragraph" w:customStyle="1" w:styleId="tavigazette">
    <w:name w:val="tavi_gazette"/>
    <w:basedOn w:val="gazette"/>
    <w:uiPriority w:val="99"/>
    <w:rsid w:val="002A79E6"/>
    <w:pPr>
      <w:ind w:firstLine="283"/>
      <w:jc w:val="center"/>
    </w:pPr>
    <w:rPr>
      <w:b/>
      <w:bCs/>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2A79E6"/>
    <w:pPr>
      <w:autoSpaceDE w:val="0"/>
      <w:autoSpaceDN w:val="0"/>
      <w:adjustRightInd w:val="0"/>
      <w:ind w:left="720"/>
    </w:pPr>
    <w:rPr>
      <w:rFonts w:ascii="Calibri" w:hAnsi="Calibri" w:cs="Calibri"/>
    </w:rPr>
  </w:style>
  <w:style w:type="paragraph" w:styleId="BalloonText">
    <w:name w:val="Balloon Text"/>
    <w:basedOn w:val="Normal"/>
    <w:link w:val="BalloonTextChar"/>
    <w:uiPriority w:val="99"/>
    <w:rsid w:val="002A79E6"/>
    <w:pPr>
      <w:autoSpaceDE w:val="0"/>
      <w:autoSpaceDN w:val="0"/>
      <w:adjustRightInd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A79E6"/>
    <w:rPr>
      <w:rFonts w:ascii="Tahoma" w:hAnsi="Tahoma" w:cs="Tahoma"/>
      <w:sz w:val="16"/>
      <w:szCs w:val="16"/>
    </w:rPr>
  </w:style>
  <w:style w:type="character" w:styleId="PageNumber">
    <w:name w:val="page number"/>
    <w:basedOn w:val="DefaultParagraphFont"/>
    <w:uiPriority w:val="99"/>
    <w:rsid w:val="002A79E6"/>
  </w:style>
  <w:style w:type="character" w:styleId="FootnoteReference">
    <w:name w:val="footnote reference"/>
    <w:basedOn w:val="DefaultParagraphFont"/>
    <w:uiPriority w:val="99"/>
    <w:rsid w:val="002A79E6"/>
    <w:rPr>
      <w:position w:val="5"/>
    </w:rPr>
  </w:style>
  <w:style w:type="character" w:customStyle="1" w:styleId="StylecxrilixmlSylfaenChar">
    <w:name w:val="Style cxrili_xml + Sylfaen Char"/>
    <w:basedOn w:val="DefaultParagraphFont"/>
    <w:uiPriority w:val="99"/>
    <w:rsid w:val="002A79E6"/>
    <w:rPr>
      <w:rFonts w:ascii="Sylfaen" w:hAnsi="Sylfaen" w:cs="Sylfaen"/>
    </w:rPr>
  </w:style>
  <w:style w:type="table" w:styleId="TableGrid">
    <w:name w:val="Table Grid"/>
    <w:basedOn w:val="TableNormal"/>
    <w:uiPriority w:val="39"/>
    <w:rsid w:val="002A7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zacixmlChar">
    <w:name w:val="abzaci_xml Char"/>
    <w:link w:val="abzacixml"/>
    <w:locked/>
    <w:rsid w:val="000D446B"/>
    <w:rPr>
      <w:rFonts w:ascii="Sylfaen" w:hAnsi="Sylfaen" w:cs="Sylfae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locked/>
    <w:rsid w:val="005C12D0"/>
    <w:rPr>
      <w:rFonts w:ascii="Calibri" w:hAnsi="Calibri" w:cs="Calibri"/>
    </w:rPr>
  </w:style>
  <w:style w:type="paragraph" w:styleId="NoSpacing">
    <w:name w:val="No Spacing"/>
    <w:uiPriority w:val="1"/>
    <w:qFormat/>
    <w:rsid w:val="009F51CA"/>
    <w:pPr>
      <w:widowControl w:val="0"/>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8C1F86"/>
    <w:rPr>
      <w:sz w:val="16"/>
      <w:szCs w:val="16"/>
    </w:rPr>
  </w:style>
  <w:style w:type="paragraph" w:styleId="CommentText">
    <w:name w:val="annotation text"/>
    <w:basedOn w:val="Normal"/>
    <w:link w:val="CommentTextChar"/>
    <w:uiPriority w:val="99"/>
    <w:semiHidden/>
    <w:unhideWhenUsed/>
    <w:rsid w:val="008C1F86"/>
    <w:pPr>
      <w:spacing w:line="240" w:lineRule="auto"/>
    </w:pPr>
    <w:rPr>
      <w:sz w:val="20"/>
      <w:szCs w:val="20"/>
    </w:rPr>
  </w:style>
  <w:style w:type="character" w:customStyle="1" w:styleId="CommentTextChar">
    <w:name w:val="Comment Text Char"/>
    <w:basedOn w:val="DefaultParagraphFont"/>
    <w:link w:val="CommentText"/>
    <w:uiPriority w:val="99"/>
    <w:semiHidden/>
    <w:rsid w:val="008C1F86"/>
    <w:rPr>
      <w:sz w:val="20"/>
      <w:szCs w:val="20"/>
    </w:rPr>
  </w:style>
  <w:style w:type="paragraph" w:styleId="CommentSubject">
    <w:name w:val="annotation subject"/>
    <w:basedOn w:val="CommentText"/>
    <w:next w:val="CommentText"/>
    <w:link w:val="CommentSubjectChar"/>
    <w:uiPriority w:val="99"/>
    <w:semiHidden/>
    <w:unhideWhenUsed/>
    <w:rsid w:val="0089041F"/>
    <w:rPr>
      <w:b/>
      <w:bCs/>
    </w:rPr>
  </w:style>
  <w:style w:type="character" w:customStyle="1" w:styleId="CommentSubjectChar">
    <w:name w:val="Comment Subject Char"/>
    <w:basedOn w:val="CommentTextChar"/>
    <w:link w:val="CommentSubject"/>
    <w:uiPriority w:val="99"/>
    <w:semiHidden/>
    <w:rsid w:val="0089041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2A79E6"/>
    <w:pPr>
      <w:keepNext/>
      <w:keepLines/>
      <w:autoSpaceDE w:val="0"/>
      <w:autoSpaceDN w:val="0"/>
      <w:adjustRightInd w:val="0"/>
      <w:spacing w:before="360" w:after="120" w:line="240" w:lineRule="auto"/>
      <w:jc w:val="center"/>
      <w:outlineLvl w:val="0"/>
    </w:pPr>
    <w:rPr>
      <w:rFonts w:ascii="SPLiteraturuly MT" w:hAnsi="SPLiteraturuly MT" w:cs="SPLiteraturuly MT"/>
      <w:b/>
      <w:bCs/>
      <w:sz w:val="24"/>
      <w:szCs w:val="24"/>
    </w:rPr>
  </w:style>
  <w:style w:type="paragraph" w:styleId="Heading2">
    <w:name w:val="heading 2"/>
    <w:basedOn w:val="Normal"/>
    <w:next w:val="Normal"/>
    <w:link w:val="Heading2Char"/>
    <w:uiPriority w:val="99"/>
    <w:qFormat/>
    <w:rsid w:val="002A79E6"/>
    <w:pPr>
      <w:keepNext/>
      <w:keepLines/>
      <w:autoSpaceDE w:val="0"/>
      <w:autoSpaceDN w:val="0"/>
      <w:adjustRightInd w:val="0"/>
      <w:spacing w:before="240" w:after="0" w:line="240" w:lineRule="atLeast"/>
      <w:jc w:val="center"/>
      <w:outlineLvl w:val="1"/>
    </w:pPr>
    <w:rPr>
      <w:rFonts w:ascii="SPLiteraturuly" w:hAnsi="SPLiteraturuly" w:cs="SPLiteraturuly"/>
      <w:sz w:val="20"/>
      <w:szCs w:val="20"/>
    </w:rPr>
  </w:style>
  <w:style w:type="paragraph" w:styleId="Heading3">
    <w:name w:val="heading 3"/>
    <w:basedOn w:val="Normal"/>
    <w:next w:val="Normal"/>
    <w:link w:val="Heading3Char"/>
    <w:uiPriority w:val="99"/>
    <w:qFormat/>
    <w:rsid w:val="002A79E6"/>
    <w:pPr>
      <w:keepNext/>
      <w:keepLines/>
      <w:autoSpaceDE w:val="0"/>
      <w:autoSpaceDN w:val="0"/>
      <w:adjustRightInd w:val="0"/>
      <w:spacing w:after="0" w:line="240" w:lineRule="atLeast"/>
      <w:jc w:val="center"/>
      <w:outlineLvl w:val="2"/>
    </w:pPr>
    <w:rPr>
      <w:rFonts w:ascii="SPLiteraturuly MT" w:hAnsi="SPLiteraturuly MT" w:cs="SPLiteraturuly MT"/>
      <w:b/>
      <w:bCs/>
      <w:sz w:val="20"/>
      <w:szCs w:val="20"/>
    </w:rPr>
  </w:style>
  <w:style w:type="paragraph" w:styleId="Heading6">
    <w:name w:val="heading 6"/>
    <w:basedOn w:val="Normal"/>
    <w:next w:val="Normal"/>
    <w:link w:val="Heading6Char"/>
    <w:uiPriority w:val="99"/>
    <w:qFormat/>
    <w:rsid w:val="002A79E6"/>
    <w:pPr>
      <w:keepNext/>
      <w:keepLines/>
      <w:tabs>
        <w:tab w:val="left" w:pos="720"/>
      </w:tabs>
      <w:autoSpaceDE w:val="0"/>
      <w:autoSpaceDN w:val="0"/>
      <w:adjustRightInd w:val="0"/>
      <w:spacing w:before="240" w:after="0" w:line="240" w:lineRule="auto"/>
      <w:outlineLvl w:val="5"/>
    </w:pPr>
    <w:rPr>
      <w:rFonts w:ascii="SPLiteraturuly" w:hAnsi="SPLiteraturuly" w:cs="SPLiteraturuly"/>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A79E6"/>
    <w:rPr>
      <w:rFonts w:ascii="SPLiteraturuly MT" w:hAnsi="SPLiteraturuly MT" w:cs="SPLiteraturuly MT"/>
      <w:b/>
      <w:bCs/>
      <w:sz w:val="24"/>
      <w:szCs w:val="24"/>
    </w:rPr>
  </w:style>
  <w:style w:type="character" w:customStyle="1" w:styleId="Heading2Char">
    <w:name w:val="Heading 2 Char"/>
    <w:basedOn w:val="DefaultParagraphFont"/>
    <w:link w:val="Heading2"/>
    <w:uiPriority w:val="99"/>
    <w:rsid w:val="002A79E6"/>
    <w:rPr>
      <w:rFonts w:ascii="SPLiteraturuly" w:hAnsi="SPLiteraturuly" w:cs="SPLiteraturuly"/>
      <w:sz w:val="20"/>
      <w:szCs w:val="20"/>
    </w:rPr>
  </w:style>
  <w:style w:type="character" w:customStyle="1" w:styleId="Heading3Char">
    <w:name w:val="Heading 3 Char"/>
    <w:basedOn w:val="DefaultParagraphFont"/>
    <w:link w:val="Heading3"/>
    <w:uiPriority w:val="99"/>
    <w:rsid w:val="002A79E6"/>
    <w:rPr>
      <w:rFonts w:ascii="SPLiteraturuly MT" w:hAnsi="SPLiteraturuly MT" w:cs="SPLiteraturuly MT"/>
      <w:b/>
      <w:bCs/>
      <w:sz w:val="20"/>
      <w:szCs w:val="20"/>
    </w:rPr>
  </w:style>
  <w:style w:type="character" w:customStyle="1" w:styleId="Heading6Char">
    <w:name w:val="Heading 6 Char"/>
    <w:basedOn w:val="DefaultParagraphFont"/>
    <w:link w:val="Heading6"/>
    <w:uiPriority w:val="99"/>
    <w:rsid w:val="002A79E6"/>
    <w:rPr>
      <w:rFonts w:ascii="SPLiteraturuly" w:hAnsi="SPLiteraturuly" w:cs="SPLiteraturuly"/>
      <w:b/>
      <w:bCs/>
      <w:sz w:val="20"/>
      <w:szCs w:val="20"/>
    </w:rPr>
  </w:style>
  <w:style w:type="paragraph" w:customStyle="1" w:styleId="Normal0">
    <w:name w:val="[Normal]"/>
    <w:rsid w:val="002A79E6"/>
    <w:pPr>
      <w:widowControl w:val="0"/>
      <w:autoSpaceDE w:val="0"/>
      <w:autoSpaceDN w:val="0"/>
      <w:adjustRightInd w:val="0"/>
      <w:spacing w:after="0" w:line="240" w:lineRule="auto"/>
    </w:pPr>
    <w:rPr>
      <w:rFonts w:ascii="Arial" w:hAnsi="Arial" w:cs="Arial"/>
      <w:sz w:val="24"/>
      <w:szCs w:val="24"/>
    </w:rPr>
  </w:style>
  <w:style w:type="paragraph" w:styleId="PlainText">
    <w:name w:val="Plain Text"/>
    <w:basedOn w:val="Normal"/>
    <w:link w:val="PlainTextChar"/>
    <w:uiPriority w:val="99"/>
    <w:rsid w:val="002A79E6"/>
    <w:pPr>
      <w:pageBreakBefore/>
      <w:autoSpaceDE w:val="0"/>
      <w:autoSpaceDN w:val="0"/>
      <w:adjustRightInd w:val="0"/>
      <w:spacing w:before="120" w:after="0" w:line="240" w:lineRule="auto"/>
      <w:jc w:val="center"/>
    </w:pPr>
    <w:rPr>
      <w:rFonts w:ascii="SPLiteraturuly" w:hAnsi="SPLiteraturuly" w:cs="SPLiteraturuly"/>
      <w:i/>
      <w:iCs/>
      <w:sz w:val="20"/>
      <w:szCs w:val="20"/>
    </w:rPr>
  </w:style>
  <w:style w:type="character" w:customStyle="1" w:styleId="PlainTextChar">
    <w:name w:val="Plain Text Char"/>
    <w:basedOn w:val="DefaultParagraphFont"/>
    <w:link w:val="PlainText"/>
    <w:uiPriority w:val="99"/>
    <w:rsid w:val="002A79E6"/>
    <w:rPr>
      <w:rFonts w:ascii="SPLiteraturuly" w:hAnsi="SPLiteraturuly" w:cs="SPLiteraturuly"/>
      <w:i/>
      <w:iCs/>
      <w:sz w:val="20"/>
      <w:szCs w:val="20"/>
    </w:rPr>
  </w:style>
  <w:style w:type="paragraph" w:customStyle="1" w:styleId="abzacixml">
    <w:name w:val="abzaci_xml"/>
    <w:basedOn w:val="PlainText"/>
    <w:link w:val="abzacixmlChar"/>
    <w:qFormat/>
    <w:rsid w:val="002A79E6"/>
    <w:pPr>
      <w:pageBreakBefore w:val="0"/>
      <w:spacing w:before="0"/>
      <w:ind w:firstLine="283"/>
      <w:jc w:val="both"/>
    </w:pPr>
    <w:rPr>
      <w:rFonts w:ascii="Sylfaen" w:hAnsi="Sylfaen" w:cs="Sylfaen"/>
      <w:i w:val="0"/>
      <w:iCs w:val="0"/>
      <w:sz w:val="22"/>
      <w:szCs w:val="22"/>
    </w:rPr>
  </w:style>
  <w:style w:type="paragraph" w:customStyle="1" w:styleId="danartixml">
    <w:name w:val="danarti_xml"/>
    <w:basedOn w:val="abzacixml"/>
    <w:uiPriority w:val="99"/>
    <w:rsid w:val="002A79E6"/>
    <w:pPr>
      <w:spacing w:before="120" w:after="120"/>
      <w:ind w:firstLine="284"/>
      <w:jc w:val="right"/>
    </w:pPr>
    <w:rPr>
      <w:b/>
      <w:bCs/>
      <w:i/>
      <w:iCs/>
      <w:sz w:val="20"/>
      <w:szCs w:val="20"/>
    </w:rPr>
  </w:style>
  <w:style w:type="paragraph" w:customStyle="1" w:styleId="sataurixml">
    <w:name w:val="satauri_xml"/>
    <w:basedOn w:val="abzacixml"/>
    <w:uiPriority w:val="99"/>
    <w:rsid w:val="002A79E6"/>
    <w:pPr>
      <w:spacing w:before="240" w:after="120"/>
      <w:jc w:val="center"/>
    </w:pPr>
    <w:rPr>
      <w:b/>
      <w:bCs/>
      <w:sz w:val="24"/>
      <w:szCs w:val="24"/>
    </w:rPr>
  </w:style>
  <w:style w:type="paragraph" w:customStyle="1" w:styleId="sulcvlilebaxml">
    <w:name w:val="sul_cvlileba_xml"/>
    <w:basedOn w:val="sataurixml"/>
    <w:uiPriority w:val="99"/>
    <w:rsid w:val="002A79E6"/>
    <w:pPr>
      <w:jc w:val="left"/>
    </w:pPr>
    <w:rPr>
      <w:sz w:val="22"/>
      <w:szCs w:val="22"/>
    </w:rPr>
  </w:style>
  <w:style w:type="paragraph" w:customStyle="1" w:styleId="ckhrilixml">
    <w:name w:val="ckhrili_xml"/>
    <w:basedOn w:val="abzacixml"/>
    <w:rsid w:val="002A79E6"/>
    <w:pPr>
      <w:spacing w:before="20" w:after="20"/>
      <w:ind w:firstLine="0"/>
      <w:jc w:val="left"/>
    </w:pPr>
    <w:rPr>
      <w:sz w:val="18"/>
      <w:szCs w:val="18"/>
    </w:rPr>
  </w:style>
  <w:style w:type="paragraph" w:customStyle="1" w:styleId="karisataurixml">
    <w:name w:val="kari_satauri_xml"/>
    <w:basedOn w:val="abzacixml"/>
    <w:uiPriority w:val="99"/>
    <w:rsid w:val="002A79E6"/>
  </w:style>
  <w:style w:type="paragraph" w:customStyle="1" w:styleId="petitixml">
    <w:name w:val="petiti_xml"/>
    <w:basedOn w:val="abzacixml"/>
    <w:uiPriority w:val="99"/>
    <w:rsid w:val="002A79E6"/>
  </w:style>
  <w:style w:type="paragraph" w:customStyle="1" w:styleId="khelmoceraxml">
    <w:name w:val="khelmocera_xml"/>
    <w:basedOn w:val="abzacixml"/>
    <w:uiPriority w:val="99"/>
    <w:rsid w:val="002A79E6"/>
    <w:pPr>
      <w:spacing w:before="120" w:after="120"/>
      <w:jc w:val="left"/>
    </w:pPr>
    <w:rPr>
      <w:b/>
      <w:bCs/>
      <w:sz w:val="24"/>
      <w:szCs w:val="24"/>
    </w:rPr>
  </w:style>
  <w:style w:type="paragraph" w:customStyle="1" w:styleId="kodixml">
    <w:name w:val="kodi_xml"/>
    <w:basedOn w:val="abzacixml"/>
    <w:uiPriority w:val="99"/>
    <w:rsid w:val="002A79E6"/>
    <w:pPr>
      <w:keepNext/>
      <w:keepLines/>
      <w:spacing w:after="240"/>
      <w:ind w:left="5102" w:firstLine="0"/>
      <w:jc w:val="right"/>
    </w:pPr>
    <w:rPr>
      <w:sz w:val="20"/>
      <w:szCs w:val="20"/>
    </w:rPr>
  </w:style>
  <w:style w:type="paragraph" w:customStyle="1" w:styleId="tarigixml">
    <w:name w:val="tarigi_xml"/>
    <w:basedOn w:val="abzacixml"/>
    <w:uiPriority w:val="99"/>
    <w:rsid w:val="002A79E6"/>
    <w:pPr>
      <w:spacing w:before="120" w:after="120"/>
      <w:ind w:firstLine="284"/>
      <w:jc w:val="center"/>
    </w:pPr>
    <w:rPr>
      <w:b/>
      <w:bCs/>
    </w:rPr>
  </w:style>
  <w:style w:type="paragraph" w:customStyle="1" w:styleId="saxexml">
    <w:name w:val="saxe_xml"/>
    <w:basedOn w:val="abzacixml"/>
    <w:uiPriority w:val="99"/>
    <w:rsid w:val="002A79E6"/>
    <w:pPr>
      <w:spacing w:before="120"/>
      <w:jc w:val="center"/>
    </w:pPr>
    <w:rPr>
      <w:b/>
      <w:bCs/>
    </w:rPr>
  </w:style>
  <w:style w:type="paragraph" w:customStyle="1" w:styleId="parlamdrst">
    <w:name w:val="parlamdrst"/>
    <w:basedOn w:val="PlainText"/>
    <w:uiPriority w:val="99"/>
    <w:rsid w:val="002A79E6"/>
    <w:pPr>
      <w:pageBreakBefore w:val="0"/>
      <w:tabs>
        <w:tab w:val="left" w:pos="283"/>
      </w:tabs>
      <w:spacing w:before="0"/>
      <w:ind w:firstLine="284"/>
      <w:jc w:val="both"/>
    </w:pPr>
    <w:rPr>
      <w:i w:val="0"/>
      <w:iCs w:val="0"/>
      <w:sz w:val="22"/>
      <w:szCs w:val="22"/>
    </w:rPr>
  </w:style>
  <w:style w:type="paragraph" w:customStyle="1" w:styleId="Style1">
    <w:name w:val="Style1"/>
    <w:basedOn w:val="parlamdrst"/>
    <w:uiPriority w:val="99"/>
    <w:rsid w:val="002A79E6"/>
    <w:pPr>
      <w:ind w:firstLine="283"/>
    </w:pPr>
  </w:style>
  <w:style w:type="paragraph" w:customStyle="1" w:styleId="satauri">
    <w:name w:val="satauri"/>
    <w:basedOn w:val="parlamdrst"/>
    <w:uiPriority w:val="99"/>
    <w:rsid w:val="002A79E6"/>
    <w:pPr>
      <w:ind w:firstLine="0"/>
      <w:jc w:val="center"/>
    </w:pPr>
    <w:rPr>
      <w:rFonts w:ascii="SPLiteraturuly MT" w:hAnsi="SPLiteraturuly MT" w:cs="SPLiteraturuly MT"/>
      <w:b/>
      <w:bCs/>
      <w:sz w:val="26"/>
      <w:szCs w:val="26"/>
    </w:rPr>
  </w:style>
  <w:style w:type="paragraph" w:customStyle="1" w:styleId="muxliparl">
    <w:name w:val="muxli_parl"/>
    <w:basedOn w:val="parlamdrst"/>
    <w:uiPriority w:val="99"/>
    <w:rsid w:val="002A79E6"/>
    <w:pPr>
      <w:spacing w:before="240"/>
      <w:ind w:left="283" w:hanging="283"/>
      <w:jc w:val="left"/>
    </w:pPr>
    <w:rPr>
      <w:rFonts w:ascii="SPDumbadze" w:hAnsi="SPDumbadze" w:cs="SPDumbadze"/>
      <w:b/>
      <w:bCs/>
    </w:rPr>
  </w:style>
  <w:style w:type="paragraph" w:customStyle="1" w:styleId="chveulebrivi">
    <w:name w:val="chveulebrivi"/>
    <w:basedOn w:val="PlainText"/>
    <w:uiPriority w:val="99"/>
    <w:rsid w:val="002A79E6"/>
    <w:pPr>
      <w:pageBreakBefore w:val="0"/>
      <w:spacing w:before="0"/>
      <w:ind w:firstLine="284"/>
      <w:jc w:val="both"/>
    </w:pPr>
    <w:rPr>
      <w:i w:val="0"/>
      <w:iCs w:val="0"/>
    </w:rPr>
  </w:style>
  <w:style w:type="paragraph" w:customStyle="1" w:styleId="data">
    <w:name w:val="data"/>
    <w:basedOn w:val="chveulebrivi"/>
    <w:uiPriority w:val="99"/>
    <w:rsid w:val="002A79E6"/>
    <w:pPr>
      <w:tabs>
        <w:tab w:val="left" w:pos="720"/>
      </w:tabs>
      <w:ind w:firstLine="0"/>
    </w:pPr>
    <w:rPr>
      <w:i/>
      <w:iCs/>
    </w:rPr>
  </w:style>
  <w:style w:type="paragraph" w:customStyle="1" w:styleId="petiti">
    <w:name w:val="petiti"/>
    <w:basedOn w:val="chveulebrivi"/>
    <w:uiPriority w:val="99"/>
    <w:rsid w:val="002A79E6"/>
    <w:pPr>
      <w:widowControl w:val="0"/>
      <w:tabs>
        <w:tab w:val="left" w:pos="1718"/>
      </w:tabs>
      <w:spacing w:before="120"/>
      <w:ind w:left="284" w:firstLine="0"/>
    </w:pPr>
    <w:rPr>
      <w:i/>
      <w:iCs/>
      <w:sz w:val="17"/>
      <w:szCs w:val="17"/>
    </w:rPr>
  </w:style>
  <w:style w:type="paragraph" w:customStyle="1" w:styleId="prezident">
    <w:name w:val="prezident"/>
    <w:basedOn w:val="chveulebrivi"/>
    <w:uiPriority w:val="99"/>
    <w:rsid w:val="002A79E6"/>
    <w:pPr>
      <w:tabs>
        <w:tab w:val="left" w:pos="720"/>
      </w:tabs>
      <w:ind w:firstLine="0"/>
    </w:pPr>
  </w:style>
  <w:style w:type="paragraph" w:customStyle="1" w:styleId="chveulebrivi-wigni">
    <w:name w:val="chveulebrivi-wigni"/>
    <w:basedOn w:val="PlainText"/>
    <w:uiPriority w:val="99"/>
    <w:rsid w:val="002A79E6"/>
    <w:pPr>
      <w:pageBreakBefore w:val="0"/>
      <w:spacing w:before="0"/>
      <w:ind w:firstLine="454"/>
      <w:jc w:val="both"/>
    </w:pPr>
    <w:rPr>
      <w:i w:val="0"/>
      <w:iCs w:val="0"/>
    </w:rPr>
  </w:style>
  <w:style w:type="paragraph" w:styleId="Footer">
    <w:name w:val="footer"/>
    <w:basedOn w:val="Normal"/>
    <w:link w:val="FooterChar"/>
    <w:uiPriority w:val="99"/>
    <w:rsid w:val="002A79E6"/>
    <w:pPr>
      <w:tabs>
        <w:tab w:val="center" w:pos="4320"/>
        <w:tab w:val="right" w:pos="8640"/>
      </w:tabs>
      <w:autoSpaceDE w:val="0"/>
      <w:autoSpaceDN w:val="0"/>
      <w:adjustRightInd w:val="0"/>
      <w:spacing w:after="0" w:line="240" w:lineRule="auto"/>
    </w:pPr>
    <w:rPr>
      <w:rFonts w:ascii="Times New Roman" w:hAnsi="Times New Roman" w:cs="Times New Roman"/>
      <w:sz w:val="24"/>
      <w:szCs w:val="24"/>
    </w:rPr>
  </w:style>
  <w:style w:type="character" w:customStyle="1" w:styleId="FooterChar">
    <w:name w:val="Footer Char"/>
    <w:basedOn w:val="DefaultParagraphFont"/>
    <w:link w:val="Footer"/>
    <w:uiPriority w:val="99"/>
    <w:rsid w:val="002A79E6"/>
    <w:rPr>
      <w:rFonts w:ascii="Times New Roman" w:hAnsi="Times New Roman" w:cs="Times New Roman"/>
      <w:sz w:val="24"/>
      <w:szCs w:val="24"/>
    </w:rPr>
  </w:style>
  <w:style w:type="paragraph" w:styleId="Title">
    <w:name w:val="Title"/>
    <w:basedOn w:val="Normal"/>
    <w:next w:val="Normal"/>
    <w:link w:val="TitleChar"/>
    <w:uiPriority w:val="99"/>
    <w:qFormat/>
    <w:rsid w:val="002A79E6"/>
    <w:pPr>
      <w:tabs>
        <w:tab w:val="left" w:pos="720"/>
      </w:tabs>
      <w:autoSpaceDE w:val="0"/>
      <w:autoSpaceDN w:val="0"/>
      <w:adjustRightInd w:val="0"/>
      <w:spacing w:before="6000" w:after="60" w:line="240" w:lineRule="auto"/>
      <w:jc w:val="center"/>
    </w:pPr>
    <w:rPr>
      <w:rFonts w:ascii="SPGrotesk" w:hAnsi="SPGrotesk" w:cs="SPGrotesk"/>
      <w:b/>
      <w:bCs/>
      <w:sz w:val="32"/>
      <w:szCs w:val="32"/>
    </w:rPr>
  </w:style>
  <w:style w:type="character" w:customStyle="1" w:styleId="TitleChar">
    <w:name w:val="Title Char"/>
    <w:basedOn w:val="DefaultParagraphFont"/>
    <w:link w:val="Title"/>
    <w:uiPriority w:val="99"/>
    <w:rsid w:val="002A79E6"/>
    <w:rPr>
      <w:rFonts w:ascii="SPGrotesk" w:hAnsi="SPGrotesk" w:cs="SPGrotesk"/>
      <w:b/>
      <w:bCs/>
      <w:sz w:val="32"/>
      <w:szCs w:val="32"/>
    </w:rPr>
  </w:style>
  <w:style w:type="paragraph" w:customStyle="1" w:styleId="kanoni">
    <w:name w:val="kanoni"/>
    <w:basedOn w:val="Title"/>
    <w:uiPriority w:val="99"/>
    <w:rsid w:val="002A79E6"/>
    <w:pPr>
      <w:tabs>
        <w:tab w:val="clear" w:pos="720"/>
      </w:tabs>
      <w:spacing w:before="360" w:after="120"/>
    </w:pPr>
    <w:rPr>
      <w:rFonts w:ascii="Geo_dumM" w:hAnsi="Geo_dumM" w:cs="Geo_dumM"/>
      <w:sz w:val="24"/>
      <w:szCs w:val="24"/>
    </w:rPr>
  </w:style>
  <w:style w:type="paragraph" w:styleId="TOC1">
    <w:name w:val="toc 1"/>
    <w:basedOn w:val="Normal"/>
    <w:next w:val="Normal"/>
    <w:uiPriority w:val="99"/>
    <w:rsid w:val="002A79E6"/>
    <w:pPr>
      <w:autoSpaceDE w:val="0"/>
      <w:autoSpaceDN w:val="0"/>
      <w:adjustRightInd w:val="0"/>
      <w:spacing w:after="0" w:line="240" w:lineRule="auto"/>
      <w:jc w:val="both"/>
    </w:pPr>
    <w:rPr>
      <w:rFonts w:ascii="SPLiteraturuly" w:hAnsi="SPLiteraturuly" w:cs="SPLiteraturuly"/>
      <w:sz w:val="24"/>
      <w:szCs w:val="24"/>
    </w:rPr>
  </w:style>
  <w:style w:type="paragraph" w:styleId="TOC2">
    <w:name w:val="toc 2"/>
    <w:basedOn w:val="Normal"/>
    <w:next w:val="Normal"/>
    <w:uiPriority w:val="99"/>
    <w:rsid w:val="002A79E6"/>
    <w:pPr>
      <w:autoSpaceDE w:val="0"/>
      <w:autoSpaceDN w:val="0"/>
      <w:adjustRightInd w:val="0"/>
      <w:spacing w:after="0" w:line="240" w:lineRule="auto"/>
      <w:ind w:left="240"/>
      <w:jc w:val="both"/>
    </w:pPr>
    <w:rPr>
      <w:rFonts w:ascii="SPLiteraturuly" w:hAnsi="SPLiteraturuly" w:cs="SPLiteraturuly"/>
      <w:sz w:val="24"/>
      <w:szCs w:val="24"/>
    </w:rPr>
  </w:style>
  <w:style w:type="paragraph" w:styleId="TOC3">
    <w:name w:val="toc 3"/>
    <w:basedOn w:val="Normal"/>
    <w:next w:val="Normal"/>
    <w:uiPriority w:val="99"/>
    <w:rsid w:val="002A79E6"/>
    <w:pPr>
      <w:autoSpaceDE w:val="0"/>
      <w:autoSpaceDN w:val="0"/>
      <w:adjustRightInd w:val="0"/>
      <w:spacing w:after="0" w:line="240" w:lineRule="auto"/>
      <w:ind w:left="480"/>
      <w:jc w:val="both"/>
    </w:pPr>
    <w:rPr>
      <w:rFonts w:ascii="SPLiteraturuly" w:hAnsi="SPLiteraturuly" w:cs="SPLiteraturuly"/>
      <w:sz w:val="24"/>
      <w:szCs w:val="24"/>
    </w:rPr>
  </w:style>
  <w:style w:type="paragraph" w:styleId="TOC4">
    <w:name w:val="toc 4"/>
    <w:basedOn w:val="Normal"/>
    <w:next w:val="Normal"/>
    <w:uiPriority w:val="99"/>
    <w:rsid w:val="002A79E6"/>
    <w:pPr>
      <w:autoSpaceDE w:val="0"/>
      <w:autoSpaceDN w:val="0"/>
      <w:adjustRightInd w:val="0"/>
      <w:spacing w:after="240" w:line="240" w:lineRule="auto"/>
      <w:ind w:left="720"/>
      <w:jc w:val="center"/>
    </w:pPr>
    <w:rPr>
      <w:rFonts w:ascii="SPLiteraturuly MT" w:hAnsi="SPLiteraturuly MT" w:cs="SPLiteraturuly MT"/>
      <w:b/>
      <w:bCs/>
      <w:sz w:val="24"/>
      <w:szCs w:val="24"/>
    </w:rPr>
  </w:style>
  <w:style w:type="paragraph" w:styleId="FootnoteText">
    <w:name w:val="footnote text"/>
    <w:basedOn w:val="Normal"/>
    <w:link w:val="FootnoteTextChar"/>
    <w:uiPriority w:val="99"/>
    <w:rsid w:val="002A79E6"/>
    <w:pPr>
      <w:tabs>
        <w:tab w:val="left" w:pos="720"/>
      </w:tabs>
      <w:autoSpaceDE w:val="0"/>
      <w:autoSpaceDN w:val="0"/>
      <w:adjustRightInd w:val="0"/>
      <w:spacing w:after="0" w:line="240" w:lineRule="auto"/>
      <w:jc w:val="both"/>
    </w:pPr>
    <w:rPr>
      <w:rFonts w:ascii="SPLiteraturuly" w:hAnsi="SPLiteraturuly" w:cs="SPLiteraturuly"/>
      <w:sz w:val="24"/>
      <w:szCs w:val="24"/>
    </w:rPr>
  </w:style>
  <w:style w:type="character" w:customStyle="1" w:styleId="FootnoteTextChar">
    <w:name w:val="Footnote Text Char"/>
    <w:basedOn w:val="DefaultParagraphFont"/>
    <w:link w:val="FootnoteText"/>
    <w:uiPriority w:val="99"/>
    <w:rsid w:val="002A79E6"/>
    <w:rPr>
      <w:rFonts w:ascii="SPLiteraturuly" w:hAnsi="SPLiteraturuly" w:cs="SPLiteraturuly"/>
      <w:sz w:val="24"/>
      <w:szCs w:val="24"/>
    </w:rPr>
  </w:style>
  <w:style w:type="paragraph" w:styleId="Header">
    <w:name w:val="header"/>
    <w:basedOn w:val="Normal"/>
    <w:link w:val="HeaderChar"/>
    <w:uiPriority w:val="99"/>
    <w:rsid w:val="002A79E6"/>
    <w:pPr>
      <w:tabs>
        <w:tab w:val="center" w:pos="4320"/>
        <w:tab w:val="right" w:pos="8640"/>
      </w:tabs>
      <w:autoSpaceDE w:val="0"/>
      <w:autoSpaceDN w:val="0"/>
      <w:adjustRightInd w:val="0"/>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uiPriority w:val="99"/>
    <w:rsid w:val="002A79E6"/>
    <w:rPr>
      <w:rFonts w:ascii="Times New Roman" w:hAnsi="Times New Roman" w:cs="Times New Roman"/>
      <w:sz w:val="24"/>
      <w:szCs w:val="24"/>
    </w:rPr>
  </w:style>
  <w:style w:type="paragraph" w:styleId="BodyText">
    <w:name w:val="Body Text"/>
    <w:basedOn w:val="Normal"/>
    <w:link w:val="BodyTextChar"/>
    <w:uiPriority w:val="99"/>
    <w:rsid w:val="002A79E6"/>
    <w:pPr>
      <w:autoSpaceDE w:val="0"/>
      <w:autoSpaceDN w:val="0"/>
      <w:adjustRightInd w:val="0"/>
      <w:spacing w:after="0" w:line="240" w:lineRule="auto"/>
      <w:jc w:val="both"/>
    </w:pPr>
    <w:rPr>
      <w:rFonts w:ascii="SPAcademi" w:hAnsi="SPAcademi" w:cs="SPAcademi"/>
      <w:sz w:val="28"/>
      <w:szCs w:val="28"/>
    </w:rPr>
  </w:style>
  <w:style w:type="character" w:customStyle="1" w:styleId="BodyTextChar">
    <w:name w:val="Body Text Char"/>
    <w:basedOn w:val="DefaultParagraphFont"/>
    <w:link w:val="BodyText"/>
    <w:uiPriority w:val="99"/>
    <w:rsid w:val="002A79E6"/>
    <w:rPr>
      <w:rFonts w:ascii="SPAcademi" w:hAnsi="SPAcademi" w:cs="SPAcademi"/>
      <w:sz w:val="28"/>
      <w:szCs w:val="28"/>
    </w:rPr>
  </w:style>
  <w:style w:type="paragraph" w:styleId="BodyText2">
    <w:name w:val="Body Text 2"/>
    <w:basedOn w:val="Normal"/>
    <w:link w:val="BodyText2Char"/>
    <w:uiPriority w:val="99"/>
    <w:rsid w:val="002A79E6"/>
    <w:pPr>
      <w:autoSpaceDE w:val="0"/>
      <w:autoSpaceDN w:val="0"/>
      <w:adjustRightInd w:val="0"/>
      <w:spacing w:after="0" w:line="240" w:lineRule="atLeast"/>
      <w:jc w:val="both"/>
    </w:pPr>
    <w:rPr>
      <w:rFonts w:ascii="Times New Roman" w:hAnsi="Times New Roman" w:cs="Times New Roman"/>
      <w:sz w:val="24"/>
      <w:szCs w:val="24"/>
    </w:rPr>
  </w:style>
  <w:style w:type="character" w:customStyle="1" w:styleId="BodyText2Char">
    <w:name w:val="Body Text 2 Char"/>
    <w:basedOn w:val="DefaultParagraphFont"/>
    <w:link w:val="BodyText2"/>
    <w:uiPriority w:val="99"/>
    <w:rsid w:val="002A79E6"/>
    <w:rPr>
      <w:rFonts w:ascii="Times New Roman" w:hAnsi="Times New Roman" w:cs="Times New Roman"/>
      <w:sz w:val="24"/>
      <w:szCs w:val="24"/>
    </w:rPr>
  </w:style>
  <w:style w:type="paragraph" w:customStyle="1" w:styleId="kitxva">
    <w:name w:val="kitxva"/>
    <w:basedOn w:val="Normal"/>
    <w:uiPriority w:val="99"/>
    <w:rsid w:val="002A79E6"/>
    <w:pPr>
      <w:tabs>
        <w:tab w:val="left" w:pos="240"/>
      </w:tabs>
      <w:autoSpaceDE w:val="0"/>
      <w:autoSpaceDN w:val="0"/>
      <w:adjustRightInd w:val="0"/>
      <w:spacing w:after="113" w:line="240" w:lineRule="auto"/>
      <w:ind w:firstLine="284"/>
      <w:jc w:val="both"/>
    </w:pPr>
    <w:rPr>
      <w:rFonts w:ascii="SPLiteraturuly" w:hAnsi="SPLiteraturuly" w:cs="SPLiteraturuly"/>
      <w:b/>
      <w:bCs/>
      <w:sz w:val="24"/>
      <w:szCs w:val="24"/>
    </w:rPr>
  </w:style>
  <w:style w:type="paragraph" w:styleId="E-mailSignature">
    <w:name w:val="E-mail Signature"/>
    <w:basedOn w:val="Normal"/>
    <w:link w:val="E-mailSignatureChar"/>
    <w:uiPriority w:val="99"/>
    <w:rsid w:val="002A79E6"/>
    <w:pPr>
      <w:autoSpaceDE w:val="0"/>
      <w:autoSpaceDN w:val="0"/>
      <w:adjustRightInd w:val="0"/>
      <w:spacing w:after="0" w:line="240" w:lineRule="auto"/>
    </w:pPr>
    <w:rPr>
      <w:rFonts w:ascii="Times New Roman" w:hAnsi="Times New Roman" w:cs="Times New Roman"/>
      <w:sz w:val="24"/>
      <w:szCs w:val="24"/>
    </w:rPr>
  </w:style>
  <w:style w:type="character" w:customStyle="1" w:styleId="E-mailSignatureChar">
    <w:name w:val="E-mail Signature Char"/>
    <w:basedOn w:val="DefaultParagraphFont"/>
    <w:link w:val="E-mailSignature"/>
    <w:uiPriority w:val="99"/>
    <w:rsid w:val="002A79E6"/>
    <w:rPr>
      <w:rFonts w:ascii="Times New Roman" w:hAnsi="Times New Roman" w:cs="Times New Roman"/>
      <w:sz w:val="24"/>
      <w:szCs w:val="24"/>
    </w:rPr>
  </w:style>
  <w:style w:type="paragraph" w:customStyle="1" w:styleId="pasuxi">
    <w:name w:val="pasuxi"/>
    <w:basedOn w:val="Normal"/>
    <w:uiPriority w:val="99"/>
    <w:rsid w:val="002A79E6"/>
    <w:pPr>
      <w:autoSpaceDE w:val="0"/>
      <w:autoSpaceDN w:val="0"/>
      <w:adjustRightInd w:val="0"/>
      <w:spacing w:after="0" w:line="240" w:lineRule="auto"/>
      <w:ind w:left="1134" w:hanging="567"/>
      <w:jc w:val="both"/>
    </w:pPr>
    <w:rPr>
      <w:rFonts w:ascii="SPLiteraturuly" w:hAnsi="SPLiteraturuly" w:cs="SPLiteraturuly"/>
      <w:sz w:val="24"/>
      <w:szCs w:val="24"/>
    </w:rPr>
  </w:style>
  <w:style w:type="paragraph" w:customStyle="1" w:styleId="satauri2">
    <w:name w:val="satauri2"/>
    <w:basedOn w:val="Normal"/>
    <w:uiPriority w:val="99"/>
    <w:rsid w:val="002A79E6"/>
    <w:pPr>
      <w:autoSpaceDE w:val="0"/>
      <w:autoSpaceDN w:val="0"/>
      <w:adjustRightInd w:val="0"/>
      <w:spacing w:after="0" w:line="240" w:lineRule="auto"/>
      <w:jc w:val="center"/>
    </w:pPr>
    <w:rPr>
      <w:rFonts w:ascii="Sylfaen" w:hAnsi="Sylfaen" w:cs="Sylfaen"/>
      <w:b/>
      <w:bCs/>
    </w:rPr>
  </w:style>
  <w:style w:type="paragraph" w:customStyle="1" w:styleId="tarigi">
    <w:name w:val="tarigi"/>
    <w:basedOn w:val="Normal"/>
    <w:uiPriority w:val="99"/>
    <w:rsid w:val="002A79E6"/>
    <w:pPr>
      <w:autoSpaceDE w:val="0"/>
      <w:autoSpaceDN w:val="0"/>
      <w:adjustRightInd w:val="0"/>
      <w:spacing w:after="0" w:line="240" w:lineRule="auto"/>
    </w:pPr>
    <w:rPr>
      <w:rFonts w:ascii="Times New Roman" w:hAnsi="Times New Roman" w:cs="Times New Roman"/>
      <w:sz w:val="24"/>
      <w:szCs w:val="24"/>
    </w:rPr>
  </w:style>
  <w:style w:type="paragraph" w:customStyle="1" w:styleId="muxlixml">
    <w:name w:val="muxli_xml"/>
    <w:basedOn w:val="Normal"/>
    <w:uiPriority w:val="99"/>
    <w:rsid w:val="002A79E6"/>
    <w:pPr>
      <w:autoSpaceDE w:val="0"/>
      <w:autoSpaceDN w:val="0"/>
      <w:adjustRightInd w:val="0"/>
      <w:spacing w:after="0" w:line="240" w:lineRule="auto"/>
    </w:pPr>
    <w:rPr>
      <w:rFonts w:ascii="Sylfaen" w:hAnsi="Sylfaen" w:cs="Sylfaen"/>
    </w:rPr>
  </w:style>
  <w:style w:type="paragraph" w:customStyle="1" w:styleId="karixml">
    <w:name w:val="kari_xml"/>
    <w:basedOn w:val="muxlixml"/>
    <w:uiPriority w:val="99"/>
    <w:rsid w:val="002A79E6"/>
    <w:pPr>
      <w:keepNext/>
      <w:keepLines/>
      <w:tabs>
        <w:tab w:val="left" w:pos="283"/>
      </w:tabs>
      <w:spacing w:before="240" w:line="240" w:lineRule="exact"/>
      <w:ind w:left="850" w:hanging="850"/>
    </w:pPr>
    <w:rPr>
      <w:b/>
      <w:bCs/>
    </w:rPr>
  </w:style>
  <w:style w:type="paragraph" w:customStyle="1" w:styleId="tavisataurixml">
    <w:name w:val="tavi_satauri_xml"/>
    <w:basedOn w:val="Normal"/>
    <w:uiPriority w:val="99"/>
    <w:rsid w:val="002A79E6"/>
    <w:pPr>
      <w:autoSpaceDE w:val="0"/>
      <w:autoSpaceDN w:val="0"/>
      <w:adjustRightInd w:val="0"/>
      <w:spacing w:after="0" w:line="240" w:lineRule="auto"/>
    </w:pPr>
    <w:rPr>
      <w:rFonts w:ascii="Sylfaen" w:hAnsi="Sylfaen" w:cs="Sylfaen"/>
      <w:sz w:val="24"/>
      <w:szCs w:val="24"/>
    </w:rPr>
  </w:style>
  <w:style w:type="paragraph" w:customStyle="1" w:styleId="tavixml">
    <w:name w:val="tavi_xml"/>
    <w:basedOn w:val="Normal"/>
    <w:uiPriority w:val="99"/>
    <w:rsid w:val="002A79E6"/>
    <w:pPr>
      <w:autoSpaceDE w:val="0"/>
      <w:autoSpaceDN w:val="0"/>
      <w:adjustRightInd w:val="0"/>
      <w:spacing w:before="240" w:after="0" w:line="240" w:lineRule="auto"/>
      <w:jc w:val="center"/>
    </w:pPr>
    <w:rPr>
      <w:rFonts w:ascii="Sylfaen" w:hAnsi="Sylfaen" w:cs="Sylfaen"/>
      <w:b/>
      <w:bCs/>
    </w:rPr>
  </w:style>
  <w:style w:type="paragraph" w:customStyle="1" w:styleId="cignixml">
    <w:name w:val="cigni_xml"/>
    <w:basedOn w:val="Normal"/>
    <w:uiPriority w:val="99"/>
    <w:rsid w:val="002A79E6"/>
    <w:pPr>
      <w:tabs>
        <w:tab w:val="left" w:pos="283"/>
      </w:tabs>
      <w:autoSpaceDE w:val="0"/>
      <w:autoSpaceDN w:val="0"/>
      <w:adjustRightInd w:val="0"/>
      <w:spacing w:after="0" w:line="240" w:lineRule="auto"/>
    </w:pPr>
    <w:rPr>
      <w:rFonts w:ascii="Sylfaen" w:hAnsi="Sylfaen" w:cs="Sylfaen"/>
      <w:sz w:val="24"/>
      <w:szCs w:val="24"/>
    </w:rPr>
  </w:style>
  <w:style w:type="paragraph" w:customStyle="1" w:styleId="zogadinacilixml">
    <w:name w:val="zogadi_nacili_xml"/>
    <w:basedOn w:val="Normal"/>
    <w:uiPriority w:val="99"/>
    <w:rsid w:val="002A79E6"/>
    <w:pPr>
      <w:keepNext/>
      <w:keepLines/>
      <w:autoSpaceDE w:val="0"/>
      <w:autoSpaceDN w:val="0"/>
      <w:adjustRightInd w:val="0"/>
      <w:spacing w:before="240" w:after="0" w:line="240" w:lineRule="exact"/>
      <w:ind w:left="850" w:hanging="850"/>
      <w:jc w:val="center"/>
    </w:pPr>
    <w:rPr>
      <w:rFonts w:ascii="Sylfaen" w:hAnsi="Sylfaen" w:cs="Sylfaen"/>
      <w:b/>
      <w:bCs/>
    </w:rPr>
  </w:style>
  <w:style w:type="paragraph" w:customStyle="1" w:styleId="gansakutrebulinacilixml">
    <w:name w:val="gansakutrebuli_nacili_xml"/>
    <w:basedOn w:val="Normal"/>
    <w:uiPriority w:val="99"/>
    <w:rsid w:val="002A79E6"/>
    <w:pPr>
      <w:keepNext/>
      <w:keepLines/>
      <w:numPr>
        <w:numId w:val="1"/>
      </w:numPr>
      <w:autoSpaceDE w:val="0"/>
      <w:autoSpaceDN w:val="0"/>
      <w:adjustRightInd w:val="0"/>
      <w:spacing w:before="240" w:after="0" w:line="240" w:lineRule="auto"/>
      <w:jc w:val="center"/>
    </w:pPr>
    <w:rPr>
      <w:rFonts w:ascii="Sylfaen" w:hAnsi="Sylfaen" w:cs="Sylfaen"/>
      <w:b/>
      <w:bCs/>
    </w:rPr>
  </w:style>
  <w:style w:type="paragraph" w:customStyle="1" w:styleId="StylecxrilixmlSylfaen">
    <w:name w:val="Style cxrili_xml + Sylfaen"/>
    <w:basedOn w:val="Normal"/>
    <w:uiPriority w:val="99"/>
    <w:rsid w:val="002A79E6"/>
    <w:pPr>
      <w:autoSpaceDE w:val="0"/>
      <w:autoSpaceDN w:val="0"/>
      <w:adjustRightInd w:val="0"/>
      <w:spacing w:after="0" w:line="240" w:lineRule="auto"/>
    </w:pPr>
    <w:rPr>
      <w:rFonts w:ascii="Sylfaen" w:hAnsi="Sylfaen" w:cs="Sylfaen"/>
      <w:sz w:val="20"/>
      <w:szCs w:val="20"/>
    </w:rPr>
  </w:style>
  <w:style w:type="paragraph" w:customStyle="1" w:styleId="adgilixml">
    <w:name w:val="adgili_xml"/>
    <w:basedOn w:val="Normal"/>
    <w:uiPriority w:val="99"/>
    <w:rsid w:val="002A79E6"/>
    <w:pPr>
      <w:autoSpaceDE w:val="0"/>
      <w:autoSpaceDN w:val="0"/>
      <w:adjustRightInd w:val="0"/>
      <w:spacing w:before="120" w:after="120" w:line="240" w:lineRule="auto"/>
      <w:ind w:firstLine="284"/>
      <w:jc w:val="center"/>
    </w:pPr>
    <w:rPr>
      <w:rFonts w:ascii="Sylfaen" w:hAnsi="Sylfaen" w:cs="Sylfaen"/>
      <w:b/>
      <w:bCs/>
    </w:rPr>
  </w:style>
  <w:style w:type="paragraph" w:customStyle="1" w:styleId="mimgebixml">
    <w:name w:val="mimgebi_xml"/>
    <w:basedOn w:val="Normal"/>
    <w:uiPriority w:val="99"/>
    <w:rsid w:val="002A79E6"/>
    <w:pPr>
      <w:autoSpaceDE w:val="0"/>
      <w:autoSpaceDN w:val="0"/>
      <w:adjustRightInd w:val="0"/>
      <w:spacing w:after="0" w:line="240" w:lineRule="auto"/>
      <w:ind w:firstLine="284"/>
      <w:jc w:val="center"/>
    </w:pPr>
    <w:rPr>
      <w:rFonts w:ascii="Sylfaen" w:hAnsi="Sylfaen" w:cs="Sylfaen"/>
      <w:b/>
      <w:bCs/>
      <w:sz w:val="28"/>
      <w:szCs w:val="28"/>
    </w:rPr>
  </w:style>
  <w:style w:type="paragraph" w:customStyle="1" w:styleId="gazette">
    <w:name w:val="gazette"/>
    <w:basedOn w:val="Normal"/>
    <w:uiPriority w:val="99"/>
    <w:rsid w:val="002A79E6"/>
    <w:pPr>
      <w:autoSpaceDE w:val="0"/>
      <w:autoSpaceDN w:val="0"/>
      <w:adjustRightInd w:val="0"/>
      <w:spacing w:after="0" w:line="240" w:lineRule="auto"/>
      <w:ind w:firstLine="720"/>
      <w:jc w:val="both"/>
    </w:pPr>
    <w:rPr>
      <w:rFonts w:ascii="BPG Nino Mkhedruli" w:hAnsi="BPG Nino Mkhedruli" w:cs="BPG Nino Mkhedruli"/>
    </w:rPr>
  </w:style>
  <w:style w:type="paragraph" w:customStyle="1" w:styleId="muxligazette">
    <w:name w:val="muxli_gazette"/>
    <w:basedOn w:val="gazette"/>
    <w:uiPriority w:val="99"/>
    <w:rsid w:val="002A79E6"/>
    <w:pPr>
      <w:ind w:firstLine="283"/>
      <w:jc w:val="left"/>
    </w:pPr>
    <w:rPr>
      <w:b/>
      <w:bCs/>
    </w:rPr>
  </w:style>
  <w:style w:type="paragraph" w:customStyle="1" w:styleId="tavigazette">
    <w:name w:val="tavi_gazette"/>
    <w:basedOn w:val="gazette"/>
    <w:uiPriority w:val="99"/>
    <w:rsid w:val="002A79E6"/>
    <w:pPr>
      <w:ind w:firstLine="283"/>
      <w:jc w:val="center"/>
    </w:pPr>
    <w:rPr>
      <w:b/>
      <w:bCs/>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2A79E6"/>
    <w:pPr>
      <w:autoSpaceDE w:val="0"/>
      <w:autoSpaceDN w:val="0"/>
      <w:adjustRightInd w:val="0"/>
      <w:ind w:left="720"/>
    </w:pPr>
    <w:rPr>
      <w:rFonts w:ascii="Calibri" w:hAnsi="Calibri" w:cs="Calibri"/>
    </w:rPr>
  </w:style>
  <w:style w:type="paragraph" w:styleId="BalloonText">
    <w:name w:val="Balloon Text"/>
    <w:basedOn w:val="Normal"/>
    <w:link w:val="BalloonTextChar"/>
    <w:uiPriority w:val="99"/>
    <w:rsid w:val="002A79E6"/>
    <w:pPr>
      <w:autoSpaceDE w:val="0"/>
      <w:autoSpaceDN w:val="0"/>
      <w:adjustRightInd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A79E6"/>
    <w:rPr>
      <w:rFonts w:ascii="Tahoma" w:hAnsi="Tahoma" w:cs="Tahoma"/>
      <w:sz w:val="16"/>
      <w:szCs w:val="16"/>
    </w:rPr>
  </w:style>
  <w:style w:type="character" w:styleId="PageNumber">
    <w:name w:val="page number"/>
    <w:basedOn w:val="DefaultParagraphFont"/>
    <w:uiPriority w:val="99"/>
    <w:rsid w:val="002A79E6"/>
  </w:style>
  <w:style w:type="character" w:styleId="FootnoteReference">
    <w:name w:val="footnote reference"/>
    <w:basedOn w:val="DefaultParagraphFont"/>
    <w:uiPriority w:val="99"/>
    <w:rsid w:val="002A79E6"/>
    <w:rPr>
      <w:position w:val="5"/>
    </w:rPr>
  </w:style>
  <w:style w:type="character" w:customStyle="1" w:styleId="StylecxrilixmlSylfaenChar">
    <w:name w:val="Style cxrili_xml + Sylfaen Char"/>
    <w:basedOn w:val="DefaultParagraphFont"/>
    <w:uiPriority w:val="99"/>
    <w:rsid w:val="002A79E6"/>
    <w:rPr>
      <w:rFonts w:ascii="Sylfaen" w:hAnsi="Sylfaen" w:cs="Sylfaen"/>
    </w:rPr>
  </w:style>
  <w:style w:type="table" w:styleId="TableGrid">
    <w:name w:val="Table Grid"/>
    <w:basedOn w:val="TableNormal"/>
    <w:uiPriority w:val="39"/>
    <w:rsid w:val="002A7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zacixmlChar">
    <w:name w:val="abzaci_xml Char"/>
    <w:link w:val="abzacixml"/>
    <w:locked/>
    <w:rsid w:val="000D446B"/>
    <w:rPr>
      <w:rFonts w:ascii="Sylfaen" w:hAnsi="Sylfaen" w:cs="Sylfae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locked/>
    <w:rsid w:val="005C12D0"/>
    <w:rPr>
      <w:rFonts w:ascii="Calibri" w:hAnsi="Calibri" w:cs="Calibri"/>
    </w:rPr>
  </w:style>
  <w:style w:type="paragraph" w:styleId="NoSpacing">
    <w:name w:val="No Spacing"/>
    <w:uiPriority w:val="1"/>
    <w:qFormat/>
    <w:rsid w:val="009F51CA"/>
    <w:pPr>
      <w:widowControl w:val="0"/>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8C1F86"/>
    <w:rPr>
      <w:sz w:val="16"/>
      <w:szCs w:val="16"/>
    </w:rPr>
  </w:style>
  <w:style w:type="paragraph" w:styleId="CommentText">
    <w:name w:val="annotation text"/>
    <w:basedOn w:val="Normal"/>
    <w:link w:val="CommentTextChar"/>
    <w:uiPriority w:val="99"/>
    <w:semiHidden/>
    <w:unhideWhenUsed/>
    <w:rsid w:val="008C1F86"/>
    <w:pPr>
      <w:spacing w:line="240" w:lineRule="auto"/>
    </w:pPr>
    <w:rPr>
      <w:sz w:val="20"/>
      <w:szCs w:val="20"/>
    </w:rPr>
  </w:style>
  <w:style w:type="character" w:customStyle="1" w:styleId="CommentTextChar">
    <w:name w:val="Comment Text Char"/>
    <w:basedOn w:val="DefaultParagraphFont"/>
    <w:link w:val="CommentText"/>
    <w:uiPriority w:val="99"/>
    <w:semiHidden/>
    <w:rsid w:val="008C1F86"/>
    <w:rPr>
      <w:sz w:val="20"/>
      <w:szCs w:val="20"/>
    </w:rPr>
  </w:style>
  <w:style w:type="paragraph" w:styleId="CommentSubject">
    <w:name w:val="annotation subject"/>
    <w:basedOn w:val="CommentText"/>
    <w:next w:val="CommentText"/>
    <w:link w:val="CommentSubjectChar"/>
    <w:uiPriority w:val="99"/>
    <w:semiHidden/>
    <w:unhideWhenUsed/>
    <w:rsid w:val="0089041F"/>
    <w:rPr>
      <w:b/>
      <w:bCs/>
    </w:rPr>
  </w:style>
  <w:style w:type="character" w:customStyle="1" w:styleId="CommentSubjectChar">
    <w:name w:val="Comment Subject Char"/>
    <w:basedOn w:val="CommentTextChar"/>
    <w:link w:val="CommentSubject"/>
    <w:uiPriority w:val="99"/>
    <w:semiHidden/>
    <w:rsid w:val="008904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71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B4A99-AF73-45F6-AE1E-655298D06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13591</Words>
  <Characters>77472</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mzhordania</dc:creator>
  <cp:lastModifiedBy>Ekaterine Adamia</cp:lastModifiedBy>
  <cp:revision>2</cp:revision>
  <cp:lastPrinted>2017-02-24T08:19:00Z</cp:lastPrinted>
  <dcterms:created xsi:type="dcterms:W3CDTF">2017-02-28T05:52:00Z</dcterms:created>
  <dcterms:modified xsi:type="dcterms:W3CDTF">2017-02-28T05:52:00Z</dcterms:modified>
</cp:coreProperties>
</file>